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D47" w:rsidRDefault="00080D47" w:rsidP="00080D47">
      <w:pPr>
        <w:pStyle w:val="1"/>
        <w:spacing w:before="312" w:after="312"/>
      </w:pPr>
      <w:r w:rsidRPr="00967922">
        <w:rPr>
          <w:rFonts w:hint="eastAsia"/>
        </w:rPr>
        <w:t>苏州大学</w:t>
      </w:r>
      <w:r>
        <w:rPr>
          <w:rFonts w:hint="eastAsia"/>
        </w:rPr>
        <w:t>外国语言文学专业</w:t>
      </w:r>
    </w:p>
    <w:p w:rsidR="00080D47" w:rsidRDefault="00080D47" w:rsidP="00080D47">
      <w:pPr>
        <w:pStyle w:val="1"/>
        <w:spacing w:before="312" w:after="312"/>
      </w:pPr>
      <w:r w:rsidRPr="00967922">
        <w:rPr>
          <w:rFonts w:hint="eastAsia"/>
        </w:rPr>
        <w:t>学术型硕士研究生培养方案</w:t>
      </w:r>
    </w:p>
    <w:p w:rsidR="00080D47" w:rsidRPr="006041F9" w:rsidRDefault="00080D47" w:rsidP="00080D47">
      <w:pPr>
        <w:jc w:val="center"/>
        <w:rPr>
          <w:sz w:val="28"/>
          <w:szCs w:val="28"/>
        </w:rPr>
      </w:pPr>
      <w:r w:rsidRPr="006041F9">
        <w:rPr>
          <w:rFonts w:hint="eastAsia"/>
          <w:sz w:val="28"/>
          <w:szCs w:val="28"/>
        </w:rPr>
        <w:t>学科代码</w:t>
      </w:r>
      <w:r>
        <w:rPr>
          <w:rFonts w:hint="eastAsia"/>
          <w:sz w:val="28"/>
          <w:szCs w:val="28"/>
        </w:rPr>
        <w:t>：</w:t>
      </w:r>
      <w:r w:rsidRPr="006041F9">
        <w:rPr>
          <w:rFonts w:hint="eastAsia"/>
          <w:sz w:val="28"/>
          <w:szCs w:val="28"/>
        </w:rPr>
        <w:t>0502</w:t>
      </w:r>
    </w:p>
    <w:p w:rsidR="00080D47" w:rsidRPr="00F7146C" w:rsidRDefault="00080D47" w:rsidP="00080D47">
      <w:pPr>
        <w:pStyle w:val="2"/>
        <w:spacing w:before="156" w:after="156"/>
      </w:pPr>
      <w:r w:rsidRPr="00F7146C">
        <w:rPr>
          <w:rFonts w:hint="eastAsia"/>
        </w:rPr>
        <w:t>一、学科简介</w:t>
      </w:r>
    </w:p>
    <w:p w:rsidR="00080D47" w:rsidRPr="00E6741C" w:rsidRDefault="00080D47" w:rsidP="00080D47">
      <w:pPr>
        <w:widowControl/>
        <w:spacing w:line="360" w:lineRule="auto"/>
        <w:ind w:firstLineChars="200" w:firstLine="480"/>
        <w:rPr>
          <w:rFonts w:ascii="宋体" w:hAnsi="宋体"/>
          <w:sz w:val="24"/>
          <w:szCs w:val="24"/>
        </w:rPr>
      </w:pPr>
      <w:r w:rsidRPr="00E6741C">
        <w:rPr>
          <w:rFonts w:ascii="宋体" w:hAnsi="宋体" w:hint="eastAsia"/>
          <w:sz w:val="24"/>
          <w:szCs w:val="24"/>
        </w:rPr>
        <w:t>苏州大学外国语言文学学科自上世纪80年代开始招收硕士研究生，至本世纪初，英语语言文学、外国语言学及应用语言学、俄语语言文学、日语语言文学、教育硕士、翻译专业硕士学位及课程与教学论等7个学科专业拥有硕士学位授予权，英语语言文学学科被连续评为“九五”、“十五”和“十一五”江苏省重点学科。从2003年开始，英语语言文学专业始建博士学位点，2010年，外国语言文学学科整体获得一级学科硕士和博士学位授予权，外国语言文学博士后流动</w:t>
      </w:r>
      <w:proofErr w:type="gramStart"/>
      <w:r w:rsidRPr="00E6741C">
        <w:rPr>
          <w:rFonts w:ascii="宋体" w:hAnsi="宋体" w:hint="eastAsia"/>
          <w:sz w:val="24"/>
          <w:szCs w:val="24"/>
        </w:rPr>
        <w:t>站对外</w:t>
      </w:r>
      <w:proofErr w:type="gramEnd"/>
      <w:r w:rsidRPr="00E6741C">
        <w:rPr>
          <w:rFonts w:ascii="宋体" w:hAnsi="宋体" w:hint="eastAsia"/>
          <w:sz w:val="24"/>
          <w:szCs w:val="24"/>
        </w:rPr>
        <w:t>招生。2011年</w:t>
      </w:r>
      <w:r w:rsidRPr="00E6741C">
        <w:rPr>
          <w:rFonts w:ascii="宋体" w:hAnsi="宋体"/>
          <w:sz w:val="24"/>
          <w:szCs w:val="24"/>
        </w:rPr>
        <w:t>，本一级学科被评为江苏省重点学科。</w:t>
      </w:r>
    </w:p>
    <w:p w:rsidR="00080D47" w:rsidRPr="00E6741C" w:rsidRDefault="00080D47" w:rsidP="00080D47">
      <w:pPr>
        <w:widowControl/>
        <w:spacing w:line="360" w:lineRule="auto"/>
        <w:ind w:firstLineChars="200" w:firstLine="480"/>
        <w:rPr>
          <w:rFonts w:ascii="宋体" w:hAnsi="宋体"/>
          <w:sz w:val="24"/>
          <w:szCs w:val="24"/>
        </w:rPr>
      </w:pPr>
      <w:r w:rsidRPr="00E6741C">
        <w:rPr>
          <w:rFonts w:ascii="宋体" w:hAnsi="宋体" w:hint="eastAsia"/>
          <w:sz w:val="24"/>
          <w:szCs w:val="24"/>
        </w:rPr>
        <w:t>本学科现设英语语言文学、外国语言学及</w:t>
      </w:r>
      <w:r w:rsidRPr="00E6741C">
        <w:rPr>
          <w:rFonts w:ascii="宋体" w:hAnsi="宋体"/>
          <w:sz w:val="24"/>
          <w:szCs w:val="24"/>
        </w:rPr>
        <w:t>应用语言学</w:t>
      </w:r>
      <w:r w:rsidRPr="00E6741C">
        <w:rPr>
          <w:rFonts w:ascii="宋体" w:hAnsi="宋体" w:hint="eastAsia"/>
          <w:sz w:val="24"/>
          <w:szCs w:val="24"/>
        </w:rPr>
        <w:t>、翻译学、俄语语言文学、日语语言文学等五个方向，近20年来形成了美国生态文学、后殖民英语文学、英国当代</w:t>
      </w:r>
      <w:r w:rsidRPr="00E6741C">
        <w:rPr>
          <w:rFonts w:ascii="宋体" w:hAnsi="宋体"/>
          <w:sz w:val="24"/>
          <w:szCs w:val="24"/>
        </w:rPr>
        <w:t>小说、</w:t>
      </w:r>
      <w:r w:rsidRPr="00E6741C">
        <w:rPr>
          <w:rFonts w:ascii="宋体" w:hAnsi="宋体" w:hint="eastAsia"/>
          <w:sz w:val="24"/>
          <w:szCs w:val="24"/>
        </w:rPr>
        <w:t>理论语言学、语言</w:t>
      </w:r>
      <w:r w:rsidRPr="00E6741C">
        <w:rPr>
          <w:rFonts w:ascii="宋体" w:hAnsi="宋体"/>
          <w:sz w:val="24"/>
          <w:szCs w:val="24"/>
        </w:rPr>
        <w:t>与符号学、</w:t>
      </w:r>
      <w:r w:rsidRPr="00E6741C">
        <w:rPr>
          <w:rFonts w:ascii="宋体" w:hAnsi="宋体" w:hint="eastAsia"/>
          <w:sz w:val="24"/>
          <w:szCs w:val="24"/>
        </w:rPr>
        <w:t>应用语言学、典籍英译、俄罗斯语言文化学研究等鲜明特色。学科现有教授21名，副教授64名，硕士生导师40多名。学科</w:t>
      </w:r>
      <w:r w:rsidRPr="00E6741C">
        <w:rPr>
          <w:rFonts w:ascii="宋体" w:hAnsi="宋体" w:cs="宋体" w:hint="eastAsia"/>
          <w:kern w:val="0"/>
          <w:sz w:val="24"/>
          <w:szCs w:val="24"/>
        </w:rPr>
        <w:t>资料室专业藏书丰富，其中百余种专业期刊和大量的原版专著为师生的学术研究提供有效支持。近5年来，本学科每年为国家培养硕士研究生近</w:t>
      </w:r>
      <w:r w:rsidRPr="00E6741C">
        <w:rPr>
          <w:rFonts w:ascii="宋体" w:hAnsi="宋体" w:hint="eastAsia"/>
          <w:kern w:val="0"/>
          <w:sz w:val="24"/>
          <w:szCs w:val="24"/>
        </w:rPr>
        <w:t>100</w:t>
      </w:r>
      <w:r w:rsidRPr="00E6741C">
        <w:rPr>
          <w:rFonts w:ascii="宋体" w:hAnsi="宋体" w:cs="宋体" w:hint="eastAsia"/>
          <w:kern w:val="0"/>
          <w:sz w:val="24"/>
          <w:szCs w:val="24"/>
        </w:rPr>
        <w:t>人，多数毕业后就职于各级企事业单位，承担与专业相关的工作，毕业生受到用人单位的普遍好评。</w:t>
      </w:r>
    </w:p>
    <w:p w:rsidR="00080D47" w:rsidRPr="00F7146C" w:rsidRDefault="00080D47" w:rsidP="00080D47">
      <w:pPr>
        <w:pStyle w:val="2"/>
        <w:spacing w:before="156" w:after="156"/>
      </w:pPr>
      <w:r w:rsidRPr="00F7146C">
        <w:rPr>
          <w:rFonts w:hint="eastAsia"/>
        </w:rPr>
        <w:t>二、培养目标</w:t>
      </w:r>
      <w:r>
        <w:rPr>
          <w:rFonts w:hint="eastAsia"/>
        </w:rPr>
        <w:t>及基本要求</w:t>
      </w:r>
    </w:p>
    <w:p w:rsidR="00080D47" w:rsidRPr="00E6741C" w:rsidRDefault="00080D47" w:rsidP="00080D47">
      <w:pPr>
        <w:spacing w:line="360" w:lineRule="auto"/>
        <w:ind w:firstLineChars="200" w:firstLine="480"/>
        <w:rPr>
          <w:rFonts w:ascii="宋体" w:hAnsi="宋体"/>
          <w:sz w:val="24"/>
          <w:szCs w:val="24"/>
        </w:rPr>
      </w:pPr>
      <w:r w:rsidRPr="00E6741C">
        <w:rPr>
          <w:rFonts w:ascii="宋体" w:hAnsi="宋体" w:hint="eastAsia"/>
          <w:sz w:val="24"/>
          <w:szCs w:val="24"/>
        </w:rPr>
        <w:t>1、坚持四项基本原则，</w:t>
      </w:r>
      <w:r w:rsidRPr="00E6741C">
        <w:rPr>
          <w:rFonts w:ascii="宋体" w:hAnsi="宋体"/>
          <w:sz w:val="24"/>
          <w:szCs w:val="24"/>
        </w:rPr>
        <w:t>热爱祖国、拥护中国共产党的领导，</w:t>
      </w:r>
      <w:r w:rsidRPr="00E6741C">
        <w:rPr>
          <w:rFonts w:ascii="宋体" w:hAnsi="宋体" w:hint="eastAsia"/>
          <w:sz w:val="24"/>
          <w:szCs w:val="24"/>
        </w:rPr>
        <w:t>遵纪守法，品德优良，具备严谨的科学态度和优良的学风，</w:t>
      </w:r>
      <w:r w:rsidRPr="00E6741C">
        <w:rPr>
          <w:rFonts w:ascii="宋体" w:hAnsi="宋体"/>
          <w:sz w:val="24"/>
          <w:szCs w:val="24"/>
        </w:rPr>
        <w:t>具有合作精神和创新精神，能积极为</w:t>
      </w:r>
      <w:r w:rsidRPr="00E6741C">
        <w:rPr>
          <w:rFonts w:ascii="宋体" w:hAnsi="宋体" w:hint="eastAsia"/>
          <w:sz w:val="24"/>
          <w:szCs w:val="24"/>
        </w:rPr>
        <w:t>国家的</w:t>
      </w:r>
      <w:r w:rsidRPr="00E6741C">
        <w:rPr>
          <w:rFonts w:ascii="宋体" w:hAnsi="宋体"/>
          <w:sz w:val="24"/>
          <w:szCs w:val="24"/>
        </w:rPr>
        <w:t>社会主义现代化建设事业服务。</w:t>
      </w:r>
    </w:p>
    <w:p w:rsidR="00080D47" w:rsidRPr="00E6741C" w:rsidRDefault="00080D47" w:rsidP="00080D47">
      <w:pPr>
        <w:spacing w:line="360" w:lineRule="auto"/>
        <w:ind w:firstLineChars="200" w:firstLine="480"/>
        <w:rPr>
          <w:rFonts w:ascii="宋体" w:hAnsi="宋体"/>
          <w:sz w:val="24"/>
          <w:szCs w:val="24"/>
        </w:rPr>
      </w:pPr>
      <w:r w:rsidRPr="00E6741C">
        <w:rPr>
          <w:rFonts w:ascii="宋体" w:hAnsi="宋体" w:hint="eastAsia"/>
          <w:sz w:val="24"/>
          <w:szCs w:val="24"/>
        </w:rPr>
        <w:t>2、全面</w:t>
      </w:r>
      <w:r w:rsidRPr="00E6741C">
        <w:rPr>
          <w:rFonts w:ascii="宋体" w:hAnsi="宋体"/>
          <w:sz w:val="24"/>
          <w:szCs w:val="24"/>
        </w:rPr>
        <w:t>了解本学科的历史</w:t>
      </w:r>
      <w:r w:rsidRPr="00E6741C">
        <w:rPr>
          <w:rFonts w:ascii="宋体" w:hAnsi="宋体" w:hint="eastAsia"/>
          <w:sz w:val="24"/>
          <w:szCs w:val="24"/>
        </w:rPr>
        <w:t>、</w:t>
      </w:r>
      <w:r w:rsidRPr="00E6741C">
        <w:rPr>
          <w:rFonts w:ascii="宋体" w:hAnsi="宋体"/>
          <w:sz w:val="24"/>
          <w:szCs w:val="24"/>
        </w:rPr>
        <w:t>当前状况和发展趋势</w:t>
      </w:r>
      <w:r w:rsidRPr="00E6741C">
        <w:rPr>
          <w:rFonts w:ascii="宋体" w:hAnsi="宋体" w:hint="eastAsia"/>
          <w:sz w:val="24"/>
          <w:szCs w:val="24"/>
        </w:rPr>
        <w:t>；掌握本专业</w:t>
      </w:r>
      <w:r w:rsidRPr="00E6741C">
        <w:rPr>
          <w:rFonts w:ascii="宋体" w:hAnsi="宋体"/>
          <w:sz w:val="24"/>
          <w:szCs w:val="24"/>
        </w:rPr>
        <w:t>的基础理论和专业知识</w:t>
      </w:r>
      <w:r w:rsidRPr="00E6741C">
        <w:rPr>
          <w:rFonts w:ascii="宋体" w:hAnsi="宋体" w:hint="eastAsia"/>
          <w:sz w:val="24"/>
          <w:szCs w:val="24"/>
        </w:rPr>
        <w:t>；</w:t>
      </w:r>
      <w:r w:rsidRPr="00E6741C">
        <w:rPr>
          <w:rFonts w:ascii="宋体" w:hAnsi="宋体"/>
          <w:sz w:val="24"/>
          <w:szCs w:val="24"/>
        </w:rPr>
        <w:t>具有严谨求实的学风和独立从事</w:t>
      </w:r>
      <w:r w:rsidRPr="00E6741C">
        <w:rPr>
          <w:rFonts w:ascii="宋体" w:hAnsi="宋体" w:hint="eastAsia"/>
          <w:sz w:val="24"/>
          <w:szCs w:val="24"/>
        </w:rPr>
        <w:t>科学研究</w:t>
      </w:r>
      <w:r w:rsidRPr="00E6741C">
        <w:rPr>
          <w:rFonts w:ascii="宋体" w:hAnsi="宋体"/>
          <w:sz w:val="24"/>
          <w:szCs w:val="24"/>
        </w:rPr>
        <w:t>的能力</w:t>
      </w:r>
      <w:r w:rsidRPr="00E6741C">
        <w:rPr>
          <w:rFonts w:ascii="宋体" w:hAnsi="宋体" w:hint="eastAsia"/>
          <w:sz w:val="24"/>
          <w:szCs w:val="24"/>
        </w:rPr>
        <w:t>。</w:t>
      </w:r>
    </w:p>
    <w:p w:rsidR="00080D47" w:rsidRPr="00E6741C" w:rsidRDefault="00080D47" w:rsidP="00080D47">
      <w:pPr>
        <w:spacing w:line="360" w:lineRule="auto"/>
        <w:ind w:firstLineChars="200" w:firstLine="480"/>
        <w:rPr>
          <w:rFonts w:ascii="宋体" w:hAnsi="宋体"/>
          <w:sz w:val="24"/>
          <w:szCs w:val="24"/>
        </w:rPr>
      </w:pPr>
      <w:r w:rsidRPr="00E6741C">
        <w:rPr>
          <w:rFonts w:ascii="宋体" w:hAnsi="宋体" w:hint="eastAsia"/>
          <w:sz w:val="24"/>
          <w:szCs w:val="24"/>
        </w:rPr>
        <w:lastRenderedPageBreak/>
        <w:t>3、</w:t>
      </w:r>
      <w:r w:rsidRPr="00E6741C">
        <w:rPr>
          <w:rFonts w:ascii="宋体" w:hAnsi="宋体" w:cs="Arial"/>
          <w:sz w:val="24"/>
          <w:szCs w:val="24"/>
        </w:rPr>
        <w:t>熟练</w:t>
      </w:r>
      <w:r w:rsidRPr="00E6741C">
        <w:rPr>
          <w:rFonts w:ascii="宋体" w:hAnsi="宋体" w:cs="Arial" w:hint="eastAsia"/>
          <w:sz w:val="24"/>
          <w:szCs w:val="24"/>
        </w:rPr>
        <w:t>运用一</w:t>
      </w:r>
      <w:r w:rsidRPr="00E6741C">
        <w:rPr>
          <w:rFonts w:ascii="宋体" w:hAnsi="宋体" w:cs="Arial"/>
          <w:sz w:val="24"/>
          <w:szCs w:val="24"/>
        </w:rPr>
        <w:t>门外语</w:t>
      </w:r>
      <w:r w:rsidRPr="00E6741C">
        <w:rPr>
          <w:rFonts w:ascii="宋体" w:hAnsi="宋体" w:cs="Arial" w:hint="eastAsia"/>
          <w:sz w:val="24"/>
          <w:szCs w:val="24"/>
        </w:rPr>
        <w:t>，掌握</w:t>
      </w:r>
      <w:proofErr w:type="gramStart"/>
      <w:r w:rsidRPr="00E6741C">
        <w:rPr>
          <w:rFonts w:ascii="宋体" w:hAnsi="宋体" w:cs="Arial" w:hint="eastAsia"/>
          <w:sz w:val="24"/>
          <w:szCs w:val="24"/>
        </w:rPr>
        <w:t>一</w:t>
      </w:r>
      <w:proofErr w:type="gramEnd"/>
      <w:r w:rsidRPr="00E6741C">
        <w:rPr>
          <w:rFonts w:ascii="宋体" w:hAnsi="宋体" w:cs="Arial" w:hint="eastAsia"/>
          <w:sz w:val="24"/>
          <w:szCs w:val="24"/>
        </w:rPr>
        <w:t>门第二外语，较好地掌握现代信息技术，具有跨文化的国际视野，</w:t>
      </w:r>
      <w:r w:rsidRPr="00E6741C">
        <w:rPr>
          <w:rFonts w:ascii="宋体" w:hAnsi="宋体" w:hint="eastAsia"/>
          <w:sz w:val="24"/>
          <w:szCs w:val="24"/>
        </w:rPr>
        <w:t>能够胜任与本学科有关的对外翻译、</w:t>
      </w:r>
      <w:r w:rsidRPr="00E6741C">
        <w:rPr>
          <w:rFonts w:ascii="宋体" w:hAnsi="宋体"/>
          <w:sz w:val="24"/>
          <w:szCs w:val="24"/>
        </w:rPr>
        <w:t>语言教学</w:t>
      </w:r>
      <w:r w:rsidRPr="00E6741C">
        <w:rPr>
          <w:rFonts w:ascii="宋体" w:hAnsi="宋体" w:hint="eastAsia"/>
          <w:sz w:val="24"/>
          <w:szCs w:val="24"/>
        </w:rPr>
        <w:t>、专业研究等工作。</w:t>
      </w:r>
    </w:p>
    <w:p w:rsidR="00080D47" w:rsidRPr="00E6741C" w:rsidRDefault="00080D47" w:rsidP="00080D47">
      <w:pPr>
        <w:widowControl/>
        <w:spacing w:line="360" w:lineRule="auto"/>
        <w:ind w:firstLineChars="200" w:firstLine="480"/>
        <w:jc w:val="left"/>
        <w:rPr>
          <w:rFonts w:ascii="宋体" w:hAnsi="宋体" w:cs="宋体"/>
          <w:kern w:val="0"/>
          <w:sz w:val="24"/>
          <w:szCs w:val="24"/>
        </w:rPr>
      </w:pPr>
      <w:r w:rsidRPr="00E6741C">
        <w:rPr>
          <w:rFonts w:ascii="宋体" w:hAnsi="宋体" w:hint="eastAsia"/>
          <w:sz w:val="24"/>
          <w:szCs w:val="24"/>
        </w:rPr>
        <w:t>4、</w:t>
      </w:r>
      <w:r w:rsidRPr="00E6741C">
        <w:rPr>
          <w:rFonts w:ascii="宋体" w:hAnsi="宋体" w:cs="宋体" w:hint="eastAsia"/>
          <w:kern w:val="0"/>
          <w:sz w:val="24"/>
          <w:szCs w:val="24"/>
        </w:rPr>
        <w:t>具有健康的体魄和</w:t>
      </w:r>
      <w:r w:rsidRPr="00E6741C">
        <w:rPr>
          <w:rFonts w:ascii="宋体" w:hAnsi="宋体" w:hint="eastAsia"/>
          <w:sz w:val="24"/>
          <w:szCs w:val="24"/>
        </w:rPr>
        <w:t>艰苦</w:t>
      </w:r>
      <w:r w:rsidRPr="00E6741C">
        <w:rPr>
          <w:rFonts w:ascii="宋体" w:hAnsi="宋体"/>
          <w:sz w:val="24"/>
          <w:szCs w:val="24"/>
        </w:rPr>
        <w:t>创业</w:t>
      </w:r>
      <w:r w:rsidRPr="00E6741C">
        <w:rPr>
          <w:rFonts w:ascii="宋体" w:hAnsi="宋体" w:hint="eastAsia"/>
          <w:sz w:val="24"/>
          <w:szCs w:val="24"/>
        </w:rPr>
        <w:t>的</w:t>
      </w:r>
      <w:r w:rsidRPr="00E6741C">
        <w:rPr>
          <w:rFonts w:ascii="宋体" w:hAnsi="宋体"/>
          <w:sz w:val="24"/>
          <w:szCs w:val="24"/>
        </w:rPr>
        <w:t>精神</w:t>
      </w:r>
      <w:r w:rsidRPr="00E6741C">
        <w:rPr>
          <w:rFonts w:ascii="宋体" w:hAnsi="宋体" w:hint="eastAsia"/>
          <w:sz w:val="24"/>
          <w:szCs w:val="24"/>
        </w:rPr>
        <w:t>。</w:t>
      </w:r>
    </w:p>
    <w:p w:rsidR="00080D47" w:rsidRDefault="00080D47" w:rsidP="00080D47">
      <w:pPr>
        <w:pStyle w:val="2"/>
        <w:spacing w:before="156" w:after="156"/>
      </w:pPr>
      <w:r>
        <w:t>三</w:t>
      </w:r>
      <w:r>
        <w:rPr>
          <w:rFonts w:hint="eastAsia"/>
        </w:rPr>
        <w:t>、</w:t>
      </w:r>
      <w:r w:rsidRPr="00F7146C">
        <w:rPr>
          <w:rFonts w:hint="eastAsia"/>
        </w:rPr>
        <w:t>培养年限</w:t>
      </w:r>
      <w:r>
        <w:rPr>
          <w:rFonts w:hint="eastAsia"/>
        </w:rPr>
        <w:t>与培养方式</w:t>
      </w:r>
    </w:p>
    <w:p w:rsidR="00080D47" w:rsidRPr="00E6741C" w:rsidRDefault="00080D47" w:rsidP="00080D47">
      <w:pPr>
        <w:pStyle w:val="3"/>
        <w:spacing w:before="18" w:after="18"/>
        <w:ind w:firstLine="482"/>
      </w:pPr>
      <w:r w:rsidRPr="00E6741C">
        <w:rPr>
          <w:rFonts w:hint="eastAsia"/>
        </w:rPr>
        <w:t>（一）培养年限</w:t>
      </w:r>
    </w:p>
    <w:p w:rsidR="00080D47" w:rsidRPr="00E6741C" w:rsidRDefault="00080D47" w:rsidP="00080D47">
      <w:pPr>
        <w:spacing w:line="360" w:lineRule="auto"/>
        <w:ind w:firstLineChars="200" w:firstLine="480"/>
        <w:rPr>
          <w:rFonts w:ascii="宋体" w:hAnsi="宋体"/>
          <w:sz w:val="24"/>
          <w:szCs w:val="24"/>
        </w:rPr>
      </w:pPr>
      <w:r w:rsidRPr="00E6741C">
        <w:rPr>
          <w:rFonts w:ascii="宋体" w:hAnsi="宋体" w:hint="eastAsia"/>
          <w:sz w:val="24"/>
          <w:szCs w:val="24"/>
        </w:rPr>
        <w:t>学术型硕士生学制3年。学习年限最长可延至5年。</w:t>
      </w:r>
    </w:p>
    <w:p w:rsidR="00080D47" w:rsidRPr="00E6741C" w:rsidRDefault="00080D47" w:rsidP="00080D47">
      <w:pPr>
        <w:pStyle w:val="3"/>
        <w:spacing w:before="18" w:after="18"/>
        <w:ind w:firstLine="482"/>
      </w:pPr>
      <w:r w:rsidRPr="00E6741C">
        <w:rPr>
          <w:rFonts w:hint="eastAsia"/>
        </w:rPr>
        <w:t>（二）培养方式</w:t>
      </w:r>
    </w:p>
    <w:p w:rsidR="00080D47" w:rsidRPr="00E6741C" w:rsidRDefault="00080D47" w:rsidP="00080D47">
      <w:pPr>
        <w:spacing w:line="360" w:lineRule="auto"/>
        <w:ind w:firstLineChars="200" w:firstLine="480"/>
        <w:rPr>
          <w:rFonts w:ascii="宋体" w:hAnsi="宋体"/>
          <w:sz w:val="24"/>
          <w:szCs w:val="24"/>
        </w:rPr>
      </w:pPr>
      <w:r w:rsidRPr="00E6741C">
        <w:rPr>
          <w:rFonts w:ascii="宋体" w:hAnsi="宋体" w:hint="eastAsia"/>
          <w:sz w:val="24"/>
          <w:szCs w:val="24"/>
        </w:rPr>
        <w:t>硕士生的培养采取课程学习和论文研究工作相结合的方式。通过课程学习和论文研究工作，系统掌握所在学科领域的理论知识，以及培养分析问题和解决问题的能力。硕士生的培养采取指导教师个别指导或指导教师负责与指导小组集体培养相结合的方式。</w:t>
      </w:r>
    </w:p>
    <w:p w:rsidR="00080D47" w:rsidRDefault="00080D47" w:rsidP="00080D47">
      <w:pPr>
        <w:pStyle w:val="2"/>
        <w:spacing w:before="156" w:after="156"/>
      </w:pPr>
      <w:r>
        <w:rPr>
          <w:rFonts w:hint="eastAsia"/>
        </w:rPr>
        <w:t>四</w:t>
      </w:r>
      <w:r w:rsidRPr="00F7146C">
        <w:rPr>
          <w:rFonts w:hint="eastAsia"/>
        </w:rPr>
        <w:t>、学分</w:t>
      </w:r>
      <w:r w:rsidRPr="00E6741C">
        <w:rPr>
          <w:rFonts w:hint="eastAsia"/>
        </w:rPr>
        <w:t>要</w:t>
      </w:r>
      <w:r w:rsidRPr="00F7146C">
        <w:rPr>
          <w:rFonts w:hint="eastAsia"/>
        </w:rPr>
        <w:t>求和课程设置</w:t>
      </w:r>
    </w:p>
    <w:p w:rsidR="00080D47" w:rsidRPr="00FA7CD5" w:rsidRDefault="00080D47" w:rsidP="00080D47">
      <w:pPr>
        <w:spacing w:line="360" w:lineRule="auto"/>
        <w:ind w:firstLineChars="200" w:firstLine="480"/>
        <w:rPr>
          <w:rFonts w:ascii="宋体" w:hAnsi="宋体"/>
          <w:sz w:val="24"/>
          <w:szCs w:val="24"/>
        </w:rPr>
      </w:pPr>
      <w:r w:rsidRPr="00FA7CD5">
        <w:rPr>
          <w:rFonts w:ascii="宋体" w:hAnsi="宋体" w:hint="eastAsia"/>
          <w:sz w:val="24"/>
          <w:szCs w:val="24"/>
        </w:rPr>
        <w:t>课程实行学分制。课程分为公共课程、专业核心课程、培养环节和非学位课程四个模块，充分体现理论与实践相结合的原则。总学分不少于</w:t>
      </w:r>
      <w:r>
        <w:rPr>
          <w:rFonts w:ascii="宋体" w:hAnsi="宋体" w:hint="eastAsia"/>
          <w:sz w:val="24"/>
          <w:szCs w:val="24"/>
        </w:rPr>
        <w:t>35</w:t>
      </w:r>
      <w:r w:rsidRPr="00FA7CD5">
        <w:rPr>
          <w:rFonts w:ascii="宋体" w:hAnsi="宋体" w:hint="eastAsia"/>
          <w:sz w:val="24"/>
          <w:szCs w:val="24"/>
        </w:rPr>
        <w:t>个学分。</w:t>
      </w:r>
    </w:p>
    <w:p w:rsidR="00080D47" w:rsidRDefault="00080D47" w:rsidP="00080D47">
      <w:pPr>
        <w:spacing w:line="360" w:lineRule="auto"/>
        <w:ind w:firstLineChars="200" w:firstLine="482"/>
        <w:rPr>
          <w:rFonts w:ascii="Times New Roman" w:eastAsia="仿宋" w:hAnsi="仿宋" w:cs="宋体"/>
          <w:b/>
          <w:bCs/>
          <w:color w:val="000000"/>
          <w:sz w:val="24"/>
          <w:szCs w:val="24"/>
        </w:rPr>
      </w:pPr>
      <w:r>
        <w:rPr>
          <w:rFonts w:ascii="Times New Roman" w:eastAsia="仿宋" w:hAnsi="仿宋" w:cs="宋体" w:hint="eastAsia"/>
          <w:b/>
          <w:bCs/>
          <w:color w:val="000000"/>
          <w:sz w:val="24"/>
          <w:szCs w:val="24"/>
        </w:rPr>
        <w:t>公共课程（</w:t>
      </w:r>
      <w:r>
        <w:rPr>
          <w:rFonts w:ascii="Times New Roman" w:eastAsia="仿宋" w:hAnsi="Times New Roman" w:cs="宋体"/>
          <w:b/>
          <w:bCs/>
          <w:color w:val="000000"/>
          <w:sz w:val="24"/>
          <w:szCs w:val="24"/>
        </w:rPr>
        <w:t>9</w:t>
      </w:r>
      <w:r>
        <w:rPr>
          <w:rFonts w:ascii="Times New Roman" w:eastAsia="仿宋" w:hAnsi="仿宋" w:cs="宋体" w:hint="eastAsia"/>
          <w:b/>
          <w:bCs/>
          <w:color w:val="000000"/>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0"/>
        <w:gridCol w:w="994"/>
        <w:gridCol w:w="849"/>
        <w:gridCol w:w="1559"/>
        <w:gridCol w:w="2746"/>
      </w:tblGrid>
      <w:tr w:rsidR="00080D47" w:rsidRPr="00395AFC" w:rsidTr="00042984">
        <w:trPr>
          <w:trHeight w:val="680"/>
          <w:tblHeader/>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课程名称</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学时</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学分</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开设时间</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395AFC" w:rsidRDefault="00080D47" w:rsidP="00042984">
            <w:pPr>
              <w:spacing w:line="276" w:lineRule="auto"/>
              <w:jc w:val="center"/>
              <w:rPr>
                <w:rFonts w:ascii="Times New Roman" w:eastAsia="仿宋" w:hAnsi="仿宋"/>
                <w:b/>
                <w:color w:val="000000"/>
                <w:sz w:val="24"/>
                <w:szCs w:val="24"/>
              </w:rPr>
            </w:pPr>
            <w:r w:rsidRPr="00395AFC">
              <w:rPr>
                <w:rFonts w:ascii="Times New Roman" w:eastAsia="仿宋" w:hAnsi="仿宋" w:hint="eastAsia"/>
                <w:b/>
                <w:color w:val="000000"/>
                <w:sz w:val="24"/>
                <w:szCs w:val="24"/>
              </w:rPr>
              <w:t>适用方向</w:t>
            </w:r>
          </w:p>
        </w:tc>
      </w:tr>
      <w:tr w:rsidR="00080D47" w:rsidRPr="00EF027C" w:rsidTr="00042984">
        <w:trPr>
          <w:trHeight w:val="680"/>
          <w:tblHeader/>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仿宋" w:hint="eastAsia"/>
                <w:color w:val="000000"/>
                <w:sz w:val="24"/>
                <w:szCs w:val="24"/>
              </w:rPr>
              <w:t>中国特色社会主义理论与实践研究</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Times New Roman"/>
                <w:color w:val="000000"/>
                <w:sz w:val="24"/>
                <w:szCs w:val="24"/>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Times New Roman"/>
                <w:color w:val="000000"/>
                <w:sz w:val="24"/>
                <w:szCs w:val="24"/>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仿宋" w:hint="eastAsia"/>
                <w:color w:val="000000"/>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EF027C" w:rsidRDefault="00080D47" w:rsidP="00042984">
            <w:pPr>
              <w:spacing w:line="276" w:lineRule="auto"/>
              <w:jc w:val="center"/>
              <w:rPr>
                <w:rFonts w:ascii="Times New Roman" w:eastAsia="仿宋" w:hAnsi="仿宋"/>
                <w:color w:val="000000"/>
                <w:sz w:val="24"/>
                <w:szCs w:val="24"/>
              </w:rPr>
            </w:pPr>
            <w:r w:rsidRPr="00EF027C">
              <w:rPr>
                <w:rFonts w:ascii="Times New Roman" w:eastAsia="仿宋" w:hAnsi="仿宋" w:hint="eastAsia"/>
                <w:color w:val="000000"/>
                <w:sz w:val="24"/>
                <w:szCs w:val="24"/>
              </w:rPr>
              <w:t>各方向</w:t>
            </w:r>
          </w:p>
        </w:tc>
      </w:tr>
      <w:tr w:rsidR="00080D47" w:rsidRPr="00EF027C" w:rsidTr="00042984">
        <w:trPr>
          <w:trHeight w:val="590"/>
          <w:tblHeader/>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仿宋" w:hint="eastAsia"/>
                <w:color w:val="000000"/>
                <w:sz w:val="24"/>
                <w:szCs w:val="24"/>
              </w:rPr>
              <w:t>自然辩证法</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Times New Roman"/>
                <w:color w:val="000000"/>
                <w:sz w:val="24"/>
                <w:szCs w:val="24"/>
              </w:rPr>
              <w:t>18</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Times New Roman"/>
                <w:color w:val="000000"/>
                <w:sz w:val="24"/>
                <w:szCs w:val="24"/>
              </w:rPr>
              <w:t>1</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仿宋" w:hint="eastAsia"/>
                <w:color w:val="000000"/>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EF027C" w:rsidRDefault="00080D47" w:rsidP="00042984">
            <w:pPr>
              <w:spacing w:line="276" w:lineRule="auto"/>
              <w:jc w:val="center"/>
              <w:rPr>
                <w:rFonts w:ascii="Times New Roman" w:eastAsia="仿宋" w:hAnsi="仿宋"/>
                <w:color w:val="000000"/>
                <w:sz w:val="24"/>
                <w:szCs w:val="24"/>
              </w:rPr>
            </w:pPr>
            <w:r w:rsidRPr="00EF027C">
              <w:rPr>
                <w:rFonts w:ascii="Times New Roman" w:eastAsia="仿宋" w:hAnsi="仿宋" w:hint="eastAsia"/>
                <w:color w:val="000000"/>
                <w:sz w:val="24"/>
                <w:szCs w:val="24"/>
              </w:rPr>
              <w:t>各方向</w:t>
            </w:r>
          </w:p>
        </w:tc>
      </w:tr>
      <w:tr w:rsidR="00080D47" w:rsidRPr="00EF027C" w:rsidTr="00042984">
        <w:trPr>
          <w:trHeight w:val="556"/>
          <w:tblHeader/>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仿宋" w:hint="eastAsia"/>
                <w:color w:val="000000"/>
                <w:sz w:val="24"/>
                <w:szCs w:val="24"/>
              </w:rPr>
              <w:t>硕士基础英语</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Times New Roman"/>
                <w:color w:val="000000"/>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Times New Roman"/>
                <w:color w:val="000000"/>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仿宋" w:hint="eastAsia"/>
                <w:color w:val="000000"/>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EF027C" w:rsidRDefault="00080D47" w:rsidP="00042984">
            <w:pPr>
              <w:spacing w:line="276" w:lineRule="auto"/>
              <w:jc w:val="center"/>
              <w:rPr>
                <w:rFonts w:ascii="Times New Roman" w:eastAsia="仿宋" w:hAnsi="仿宋"/>
                <w:color w:val="000000"/>
                <w:sz w:val="24"/>
                <w:szCs w:val="24"/>
              </w:rPr>
            </w:pPr>
            <w:r w:rsidRPr="00EF027C">
              <w:rPr>
                <w:rFonts w:ascii="Times New Roman" w:eastAsia="仿宋" w:hAnsi="仿宋" w:hint="eastAsia"/>
                <w:color w:val="000000"/>
                <w:sz w:val="24"/>
                <w:szCs w:val="24"/>
              </w:rPr>
              <w:t>日语、俄语</w:t>
            </w:r>
          </w:p>
        </w:tc>
      </w:tr>
      <w:tr w:rsidR="00080D47" w:rsidRPr="00EF027C" w:rsidTr="00042984">
        <w:trPr>
          <w:trHeight w:val="550"/>
          <w:tblHeader/>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仿宋" w:hint="eastAsia"/>
                <w:color w:val="000000"/>
                <w:sz w:val="24"/>
                <w:szCs w:val="24"/>
              </w:rPr>
              <w:t>硕士专业英语</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Times New Roman"/>
                <w:color w:val="000000"/>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Times New Roman"/>
                <w:color w:val="000000"/>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jc w:val="center"/>
              <w:rPr>
                <w:rFonts w:ascii="Times New Roman" w:eastAsia="仿宋" w:hAnsi="Times New Roman"/>
                <w:color w:val="000000"/>
                <w:sz w:val="24"/>
                <w:szCs w:val="24"/>
              </w:rPr>
            </w:pPr>
            <w:r w:rsidRPr="00EF027C">
              <w:rPr>
                <w:rFonts w:ascii="Times New Roman" w:eastAsia="仿宋" w:hAnsi="仿宋" w:hint="eastAsia"/>
                <w:color w:val="000000"/>
                <w:sz w:val="24"/>
                <w:szCs w:val="24"/>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EF027C" w:rsidRDefault="00080D47" w:rsidP="00042984">
            <w:pPr>
              <w:spacing w:line="276" w:lineRule="auto"/>
              <w:jc w:val="center"/>
              <w:rPr>
                <w:rFonts w:ascii="Times New Roman" w:eastAsia="仿宋" w:hAnsi="仿宋"/>
                <w:color w:val="000000"/>
                <w:sz w:val="24"/>
                <w:szCs w:val="24"/>
              </w:rPr>
            </w:pPr>
            <w:r w:rsidRPr="00EF027C">
              <w:rPr>
                <w:rFonts w:ascii="Times New Roman" w:eastAsia="仿宋" w:hAnsi="仿宋" w:hint="eastAsia"/>
                <w:color w:val="000000"/>
                <w:sz w:val="24"/>
                <w:szCs w:val="24"/>
              </w:rPr>
              <w:t>日语、俄语</w:t>
            </w:r>
          </w:p>
        </w:tc>
      </w:tr>
      <w:tr w:rsidR="00080D47" w:rsidRPr="00EF027C" w:rsidTr="00042984">
        <w:trPr>
          <w:trHeight w:val="558"/>
          <w:tblHeader/>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spacing w:line="276" w:lineRule="auto"/>
              <w:jc w:val="center"/>
              <w:rPr>
                <w:rFonts w:ascii="Times New Roman" w:eastAsia="仿宋" w:hAnsi="仿宋"/>
                <w:color w:val="000000"/>
                <w:sz w:val="24"/>
                <w:szCs w:val="24"/>
              </w:rPr>
            </w:pPr>
            <w:r w:rsidRPr="00EF027C">
              <w:rPr>
                <w:rFonts w:ascii="Times New Roman" w:eastAsia="仿宋" w:hAnsi="仿宋" w:hint="eastAsia"/>
                <w:color w:val="000000"/>
                <w:sz w:val="24"/>
                <w:szCs w:val="24"/>
              </w:rPr>
              <w:t>硕士小语种</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spacing w:line="276" w:lineRule="auto"/>
              <w:jc w:val="center"/>
              <w:rPr>
                <w:rFonts w:ascii="Times New Roman" w:eastAsia="仿宋" w:hAnsi="仿宋"/>
                <w:color w:val="000000"/>
                <w:sz w:val="24"/>
                <w:szCs w:val="24"/>
              </w:rPr>
            </w:pPr>
            <w:r w:rsidRPr="00EF027C">
              <w:rPr>
                <w:rFonts w:ascii="Times New Roman" w:eastAsia="仿宋" w:hAnsi="仿宋" w:hint="eastAsia"/>
                <w:color w:val="000000"/>
                <w:sz w:val="24"/>
                <w:szCs w:val="24"/>
              </w:rPr>
              <w:t>108</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spacing w:line="276" w:lineRule="auto"/>
              <w:jc w:val="center"/>
              <w:rPr>
                <w:rFonts w:ascii="Times New Roman" w:eastAsia="仿宋" w:hAnsi="仿宋"/>
                <w:color w:val="000000"/>
                <w:sz w:val="24"/>
                <w:szCs w:val="24"/>
              </w:rPr>
            </w:pPr>
            <w:r w:rsidRPr="00EF027C">
              <w:rPr>
                <w:rFonts w:ascii="Times New Roman" w:eastAsia="仿宋" w:hAnsi="仿宋" w:hint="eastAsia"/>
                <w:color w:val="000000"/>
                <w:sz w:val="24"/>
                <w:szCs w:val="24"/>
              </w:rPr>
              <w:t>6</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EF027C" w:rsidRDefault="00080D47" w:rsidP="00042984">
            <w:pPr>
              <w:spacing w:line="276" w:lineRule="auto"/>
              <w:jc w:val="center"/>
              <w:rPr>
                <w:rFonts w:ascii="Times New Roman" w:eastAsia="仿宋" w:hAnsi="仿宋"/>
                <w:color w:val="000000"/>
                <w:sz w:val="24"/>
                <w:szCs w:val="24"/>
              </w:rPr>
            </w:pPr>
            <w:r w:rsidRPr="00EF027C">
              <w:rPr>
                <w:rFonts w:ascii="Times New Roman" w:eastAsia="仿宋" w:hAnsi="仿宋" w:hint="eastAsia"/>
                <w:color w:val="000000"/>
                <w:sz w:val="24"/>
                <w:szCs w:val="24"/>
              </w:rPr>
              <w:t>第一、二学期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EF027C" w:rsidRDefault="00080D47" w:rsidP="00042984">
            <w:pPr>
              <w:spacing w:line="276" w:lineRule="auto"/>
              <w:jc w:val="center"/>
              <w:rPr>
                <w:rFonts w:ascii="Times New Roman" w:eastAsia="仿宋" w:hAnsi="仿宋"/>
                <w:color w:val="000000"/>
                <w:sz w:val="24"/>
                <w:szCs w:val="24"/>
              </w:rPr>
            </w:pPr>
            <w:r w:rsidRPr="00EF027C">
              <w:rPr>
                <w:rFonts w:ascii="Times New Roman" w:eastAsia="仿宋" w:hAnsi="仿宋" w:hint="eastAsia"/>
                <w:color w:val="000000"/>
                <w:sz w:val="24"/>
                <w:szCs w:val="24"/>
              </w:rPr>
              <w:t>文学、语言学、翻译学</w:t>
            </w:r>
          </w:p>
        </w:tc>
      </w:tr>
    </w:tbl>
    <w:p w:rsidR="00080D47" w:rsidRDefault="00080D47" w:rsidP="00300A82">
      <w:pPr>
        <w:spacing w:beforeLines="50" w:afterLines="50" w:line="360" w:lineRule="auto"/>
        <w:ind w:firstLineChars="200" w:firstLine="482"/>
        <w:rPr>
          <w:rFonts w:ascii="Times New Roman" w:eastAsia="仿宋" w:hAnsi="仿宋" w:cs="宋体"/>
          <w:b/>
          <w:bCs/>
          <w:color w:val="000000"/>
          <w:sz w:val="24"/>
          <w:szCs w:val="24"/>
        </w:rPr>
      </w:pPr>
    </w:p>
    <w:p w:rsidR="00080D47" w:rsidRDefault="00080D47" w:rsidP="00300A82">
      <w:pPr>
        <w:spacing w:beforeLines="50" w:afterLines="50" w:line="360" w:lineRule="auto"/>
        <w:ind w:firstLineChars="200" w:firstLine="482"/>
        <w:rPr>
          <w:rFonts w:ascii="Times New Roman" w:eastAsia="仿宋" w:hAnsi="仿宋" w:cs="宋体"/>
          <w:b/>
          <w:bCs/>
          <w:color w:val="000000"/>
          <w:sz w:val="24"/>
          <w:szCs w:val="24"/>
        </w:rPr>
      </w:pPr>
    </w:p>
    <w:p w:rsidR="00080D47" w:rsidRDefault="00080D47" w:rsidP="00300A82">
      <w:pPr>
        <w:spacing w:beforeLines="50" w:afterLines="50" w:line="360" w:lineRule="auto"/>
        <w:ind w:firstLineChars="200" w:firstLine="482"/>
        <w:rPr>
          <w:rFonts w:ascii="Times New Roman" w:eastAsia="仿宋" w:hAnsi="仿宋"/>
          <w:b/>
          <w:color w:val="000000"/>
          <w:sz w:val="24"/>
          <w:szCs w:val="24"/>
        </w:rPr>
      </w:pPr>
      <w:r>
        <w:rPr>
          <w:rFonts w:ascii="Times New Roman" w:eastAsia="仿宋" w:hAnsi="仿宋" w:hint="eastAsia"/>
          <w:b/>
          <w:color w:val="000000"/>
          <w:sz w:val="24"/>
          <w:szCs w:val="24"/>
        </w:rPr>
        <w:t>专业基础课（不低于</w:t>
      </w:r>
      <w:r>
        <w:rPr>
          <w:rFonts w:ascii="Times New Roman" w:eastAsia="仿宋" w:hAnsi="Times New Roman" w:hint="eastAsia"/>
          <w:b/>
          <w:color w:val="000000"/>
          <w:sz w:val="24"/>
          <w:szCs w:val="24"/>
        </w:rPr>
        <w:t>12</w:t>
      </w:r>
      <w:r>
        <w:rPr>
          <w:rFonts w:ascii="Times New Roman" w:eastAsia="仿宋" w:hAnsi="仿宋" w:hint="eastAsia"/>
          <w:b/>
          <w:color w:val="000000"/>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0"/>
        <w:gridCol w:w="994"/>
        <w:gridCol w:w="849"/>
        <w:gridCol w:w="1559"/>
        <w:gridCol w:w="2746"/>
      </w:tblGrid>
      <w:tr w:rsidR="00080D47" w:rsidRPr="00AE01B9" w:rsidTr="00042984">
        <w:trPr>
          <w:trHeight w:val="680"/>
          <w:tblHeader/>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spacing w:line="276" w:lineRule="auto"/>
              <w:jc w:val="center"/>
              <w:rPr>
                <w:rFonts w:ascii="仿宋" w:eastAsia="仿宋" w:hAnsi="仿宋"/>
                <w:b/>
                <w:color w:val="000000"/>
                <w:sz w:val="24"/>
                <w:szCs w:val="24"/>
              </w:rPr>
            </w:pPr>
            <w:r w:rsidRPr="00AE01B9">
              <w:rPr>
                <w:rFonts w:ascii="仿宋" w:eastAsia="仿宋" w:hAnsi="仿宋" w:hint="eastAsia"/>
                <w:b/>
                <w:color w:val="000000"/>
                <w:sz w:val="24"/>
                <w:szCs w:val="24"/>
              </w:rPr>
              <w:lastRenderedPageBreak/>
              <w:t>课程名称</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spacing w:line="276" w:lineRule="auto"/>
              <w:jc w:val="center"/>
              <w:rPr>
                <w:rFonts w:ascii="仿宋" w:eastAsia="仿宋" w:hAnsi="仿宋"/>
                <w:b/>
                <w:color w:val="000000"/>
                <w:sz w:val="24"/>
                <w:szCs w:val="24"/>
              </w:rPr>
            </w:pPr>
            <w:r w:rsidRPr="00AE01B9">
              <w:rPr>
                <w:rFonts w:ascii="仿宋" w:eastAsia="仿宋" w:hAnsi="仿宋" w:hint="eastAsia"/>
                <w:b/>
                <w:color w:val="000000"/>
                <w:sz w:val="24"/>
                <w:szCs w:val="24"/>
              </w:rPr>
              <w:t>学时</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spacing w:line="276" w:lineRule="auto"/>
              <w:jc w:val="center"/>
              <w:rPr>
                <w:rFonts w:ascii="仿宋" w:eastAsia="仿宋" w:hAnsi="仿宋"/>
                <w:b/>
                <w:color w:val="000000"/>
                <w:sz w:val="24"/>
                <w:szCs w:val="24"/>
              </w:rPr>
            </w:pPr>
            <w:r w:rsidRPr="00AE01B9">
              <w:rPr>
                <w:rFonts w:ascii="仿宋" w:eastAsia="仿宋" w:hAnsi="仿宋" w:hint="eastAsia"/>
                <w:b/>
                <w:color w:val="000000"/>
                <w:sz w:val="24"/>
                <w:szCs w:val="24"/>
              </w:rPr>
              <w:t>学分</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spacing w:line="276" w:lineRule="auto"/>
              <w:jc w:val="center"/>
              <w:rPr>
                <w:rFonts w:ascii="仿宋" w:eastAsia="仿宋" w:hAnsi="仿宋"/>
                <w:b/>
                <w:color w:val="000000"/>
                <w:sz w:val="24"/>
                <w:szCs w:val="24"/>
              </w:rPr>
            </w:pPr>
            <w:r w:rsidRPr="00AE01B9">
              <w:rPr>
                <w:rFonts w:ascii="仿宋" w:eastAsia="仿宋" w:hAnsi="仿宋" w:hint="eastAsia"/>
                <w:b/>
                <w:color w:val="000000"/>
                <w:sz w:val="24"/>
                <w:szCs w:val="24"/>
              </w:rPr>
              <w:t>开设时间</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spacing w:line="276" w:lineRule="auto"/>
              <w:jc w:val="center"/>
              <w:rPr>
                <w:rFonts w:ascii="仿宋" w:eastAsia="仿宋" w:hAnsi="仿宋"/>
                <w:b/>
                <w:color w:val="000000"/>
                <w:sz w:val="24"/>
                <w:szCs w:val="24"/>
              </w:rPr>
            </w:pPr>
            <w:r w:rsidRPr="00AE01B9">
              <w:rPr>
                <w:rFonts w:ascii="仿宋" w:eastAsia="仿宋" w:hAnsi="仿宋" w:hint="eastAsia"/>
                <w:b/>
                <w:color w:val="000000"/>
                <w:sz w:val="24"/>
                <w:szCs w:val="24"/>
              </w:rPr>
              <w:t>适用方向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外国语言文学</w:t>
            </w:r>
            <w:r w:rsidRPr="00AE01B9">
              <w:rPr>
                <w:rFonts w:ascii="仿宋" w:eastAsia="仿宋" w:hAnsi="仿宋"/>
                <w:sz w:val="24"/>
                <w:szCs w:val="24"/>
              </w:rPr>
              <w:t>新概念</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各方向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外国文学</w:t>
            </w:r>
            <w:r w:rsidRPr="00AE01B9">
              <w:rPr>
                <w:rFonts w:ascii="仿宋" w:eastAsia="仿宋" w:hAnsi="仿宋"/>
                <w:sz w:val="24"/>
                <w:szCs w:val="24"/>
              </w:rPr>
              <w:t>理论</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文学方向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美国</w:t>
            </w:r>
            <w:r w:rsidRPr="00AE01B9">
              <w:rPr>
                <w:rFonts w:ascii="仿宋" w:eastAsia="仿宋" w:hAnsi="仿宋"/>
                <w:sz w:val="24"/>
                <w:szCs w:val="24"/>
              </w:rPr>
              <w:t>文学专题</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文学方向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英国文学</w:t>
            </w:r>
            <w:r w:rsidRPr="00AE01B9">
              <w:rPr>
                <w:rFonts w:ascii="仿宋" w:eastAsia="仿宋" w:hAnsi="仿宋"/>
                <w:sz w:val="24"/>
                <w:szCs w:val="24"/>
              </w:rPr>
              <w:t>专题</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文学方向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英语</w:t>
            </w:r>
            <w:r w:rsidRPr="00AE01B9">
              <w:rPr>
                <w:rFonts w:ascii="仿宋" w:eastAsia="仿宋" w:hAnsi="仿宋"/>
                <w:sz w:val="24"/>
                <w:szCs w:val="24"/>
              </w:rPr>
              <w:t>作家作品专题研究</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文学方向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普通语言学</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语言学方向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应用语言学</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语言学方向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应用语言学研究方法</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语言学方向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hideMark/>
          </w:tcPr>
          <w:p w:rsidR="00080D47" w:rsidRPr="00AE01B9" w:rsidRDefault="00080D47" w:rsidP="00042984">
            <w:pPr>
              <w:spacing w:line="360" w:lineRule="auto"/>
              <w:rPr>
                <w:rFonts w:ascii="仿宋" w:eastAsia="仿宋" w:hAnsi="仿宋"/>
                <w:sz w:val="24"/>
                <w:szCs w:val="24"/>
              </w:rPr>
            </w:pPr>
            <w:r w:rsidRPr="00AE01B9">
              <w:rPr>
                <w:rFonts w:ascii="仿宋" w:eastAsia="仿宋" w:hAnsi="仿宋" w:hint="eastAsia"/>
                <w:sz w:val="24"/>
                <w:szCs w:val="24"/>
              </w:rPr>
              <w:t>中外翻译理论</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hideMark/>
          </w:tcPr>
          <w:p w:rsidR="00080D47" w:rsidRPr="00AE01B9" w:rsidRDefault="00080D47" w:rsidP="00042984">
            <w:pPr>
              <w:spacing w:line="360" w:lineRule="auto"/>
              <w:rPr>
                <w:rFonts w:ascii="仿宋" w:eastAsia="仿宋" w:hAnsi="仿宋"/>
                <w:sz w:val="24"/>
                <w:szCs w:val="24"/>
              </w:rPr>
            </w:pPr>
            <w:r w:rsidRPr="00AE01B9">
              <w:rPr>
                <w:rFonts w:ascii="仿宋" w:eastAsia="仿宋" w:hAnsi="仿宋" w:hint="eastAsia"/>
                <w:sz w:val="24"/>
                <w:szCs w:val="24"/>
              </w:rPr>
              <w:t>3</w:t>
            </w:r>
            <w:r w:rsidRPr="00AE01B9">
              <w:rPr>
                <w:rFonts w:ascii="仿宋" w:eastAsia="仿宋" w:hAnsi="仿宋"/>
                <w:sz w:val="24"/>
                <w:szCs w:val="24"/>
              </w:rPr>
              <w:t xml:space="preserve"> </w:t>
            </w:r>
          </w:p>
        </w:tc>
        <w:tc>
          <w:tcPr>
            <w:tcW w:w="914" w:type="pct"/>
            <w:tcBorders>
              <w:top w:val="single" w:sz="4" w:space="0" w:color="auto"/>
              <w:left w:val="single" w:sz="4" w:space="0" w:color="auto"/>
              <w:bottom w:val="single" w:sz="4" w:space="0" w:color="auto"/>
              <w:right w:val="single" w:sz="4" w:space="0" w:color="auto"/>
            </w:tcBorders>
            <w:hideMark/>
          </w:tcPr>
          <w:p w:rsidR="00080D47" w:rsidRPr="00AE01B9" w:rsidRDefault="00080D47" w:rsidP="00042984">
            <w:pPr>
              <w:spacing w:line="360" w:lineRule="auto"/>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翻译</w:t>
            </w:r>
            <w:proofErr w:type="gramStart"/>
            <w:r w:rsidRPr="00AE01B9">
              <w:rPr>
                <w:rFonts w:ascii="仿宋" w:eastAsia="仿宋" w:hAnsi="仿宋" w:hint="eastAsia"/>
                <w:sz w:val="24"/>
                <w:szCs w:val="24"/>
              </w:rPr>
              <w:t>学方向</w:t>
            </w:r>
            <w:proofErr w:type="gramEnd"/>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hideMark/>
          </w:tcPr>
          <w:p w:rsidR="00080D47" w:rsidRPr="00AE01B9" w:rsidRDefault="00080D47" w:rsidP="00042984">
            <w:pPr>
              <w:spacing w:line="360" w:lineRule="auto"/>
              <w:rPr>
                <w:rFonts w:ascii="仿宋" w:eastAsia="仿宋" w:hAnsi="仿宋"/>
                <w:sz w:val="24"/>
                <w:szCs w:val="24"/>
              </w:rPr>
            </w:pPr>
            <w:r w:rsidRPr="00AE01B9">
              <w:rPr>
                <w:rFonts w:ascii="仿宋" w:eastAsia="仿宋" w:hAnsi="仿宋" w:hint="eastAsia"/>
                <w:sz w:val="24"/>
                <w:szCs w:val="24"/>
              </w:rPr>
              <w:t>英汉对比与翻译</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hideMark/>
          </w:tcPr>
          <w:p w:rsidR="00080D47" w:rsidRPr="00AE01B9" w:rsidRDefault="00080D47" w:rsidP="00042984">
            <w:pPr>
              <w:spacing w:line="360" w:lineRule="auto"/>
              <w:rPr>
                <w:rFonts w:ascii="仿宋" w:eastAsia="仿宋" w:hAnsi="仿宋"/>
                <w:sz w:val="24"/>
                <w:szCs w:val="24"/>
              </w:rPr>
            </w:pPr>
            <w:r w:rsidRPr="00AE01B9">
              <w:rPr>
                <w:rFonts w:ascii="仿宋" w:eastAsia="仿宋" w:hAnsi="仿宋" w:hint="eastAsia"/>
                <w:sz w:val="24"/>
                <w:szCs w:val="24"/>
              </w:rPr>
              <w:t>3</w:t>
            </w:r>
          </w:p>
        </w:tc>
        <w:tc>
          <w:tcPr>
            <w:tcW w:w="914" w:type="pct"/>
            <w:tcBorders>
              <w:top w:val="single" w:sz="4" w:space="0" w:color="auto"/>
              <w:left w:val="single" w:sz="4" w:space="0" w:color="auto"/>
              <w:bottom w:val="single" w:sz="4" w:space="0" w:color="auto"/>
              <w:right w:val="single" w:sz="4" w:space="0" w:color="auto"/>
            </w:tcBorders>
            <w:hideMark/>
          </w:tcPr>
          <w:p w:rsidR="00080D47" w:rsidRPr="00AE01B9" w:rsidRDefault="00080D47" w:rsidP="00042984">
            <w:pPr>
              <w:spacing w:line="360" w:lineRule="auto"/>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翻译</w:t>
            </w:r>
            <w:proofErr w:type="gramStart"/>
            <w:r w:rsidRPr="00AE01B9">
              <w:rPr>
                <w:rFonts w:ascii="仿宋" w:eastAsia="仿宋" w:hAnsi="仿宋" w:hint="eastAsia"/>
                <w:sz w:val="24"/>
                <w:szCs w:val="24"/>
              </w:rPr>
              <w:t>学方向</w:t>
            </w:r>
            <w:proofErr w:type="gramEnd"/>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hideMark/>
          </w:tcPr>
          <w:p w:rsidR="00080D47" w:rsidRPr="00AE01B9" w:rsidRDefault="00080D47" w:rsidP="00042984">
            <w:pPr>
              <w:spacing w:line="360" w:lineRule="auto"/>
              <w:rPr>
                <w:rFonts w:ascii="仿宋" w:eastAsia="仿宋" w:hAnsi="仿宋"/>
                <w:sz w:val="24"/>
                <w:szCs w:val="24"/>
              </w:rPr>
            </w:pPr>
            <w:r w:rsidRPr="00AE01B9">
              <w:rPr>
                <w:rFonts w:ascii="仿宋" w:eastAsia="仿宋" w:hAnsi="仿宋" w:hint="eastAsia"/>
                <w:sz w:val="24"/>
                <w:szCs w:val="24"/>
              </w:rPr>
              <w:t>名作翻译比较研究</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hideMark/>
          </w:tcPr>
          <w:p w:rsidR="00080D47" w:rsidRPr="00AE01B9" w:rsidRDefault="00080D47" w:rsidP="00042984">
            <w:pPr>
              <w:spacing w:line="360" w:lineRule="auto"/>
              <w:rPr>
                <w:rFonts w:ascii="仿宋" w:eastAsia="仿宋" w:hAnsi="仿宋"/>
                <w:sz w:val="24"/>
                <w:szCs w:val="24"/>
              </w:rPr>
            </w:pPr>
            <w:r w:rsidRPr="00AE01B9">
              <w:rPr>
                <w:rFonts w:ascii="仿宋" w:eastAsia="仿宋" w:hAnsi="仿宋" w:hint="eastAsia"/>
                <w:sz w:val="24"/>
                <w:szCs w:val="24"/>
              </w:rPr>
              <w:t>3</w:t>
            </w:r>
            <w:r w:rsidRPr="00AE01B9">
              <w:rPr>
                <w:rFonts w:ascii="仿宋" w:eastAsia="仿宋" w:hAnsi="仿宋"/>
                <w:sz w:val="24"/>
                <w:szCs w:val="24"/>
              </w:rPr>
              <w:t xml:space="preserve"> </w:t>
            </w:r>
          </w:p>
        </w:tc>
        <w:tc>
          <w:tcPr>
            <w:tcW w:w="914" w:type="pct"/>
            <w:tcBorders>
              <w:top w:val="single" w:sz="4" w:space="0" w:color="auto"/>
              <w:left w:val="single" w:sz="4" w:space="0" w:color="auto"/>
              <w:bottom w:val="single" w:sz="4" w:space="0" w:color="auto"/>
              <w:right w:val="single" w:sz="4" w:space="0" w:color="auto"/>
            </w:tcBorders>
            <w:hideMark/>
          </w:tcPr>
          <w:p w:rsidR="00080D47" w:rsidRPr="00AE01B9" w:rsidRDefault="00080D47" w:rsidP="00042984">
            <w:pPr>
              <w:spacing w:line="360" w:lineRule="auto"/>
              <w:rPr>
                <w:rFonts w:ascii="仿宋" w:eastAsia="仿宋" w:hAnsi="仿宋"/>
                <w:sz w:val="24"/>
                <w:szCs w:val="24"/>
              </w:rPr>
            </w:pPr>
            <w:r w:rsidRPr="00AE01B9">
              <w:rPr>
                <w:rFonts w:ascii="仿宋" w:eastAsia="仿宋" w:hAnsi="仿宋" w:hint="eastAsia"/>
                <w:sz w:val="24"/>
                <w:szCs w:val="24"/>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翻译</w:t>
            </w:r>
            <w:proofErr w:type="gramStart"/>
            <w:r w:rsidRPr="00AE01B9">
              <w:rPr>
                <w:rFonts w:ascii="仿宋" w:eastAsia="仿宋" w:hAnsi="仿宋" w:hint="eastAsia"/>
                <w:sz w:val="24"/>
                <w:szCs w:val="24"/>
              </w:rPr>
              <w:t>学方向</w:t>
            </w:r>
            <w:proofErr w:type="gramEnd"/>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sz w:val="24"/>
                <w:szCs w:val="24"/>
              </w:rPr>
              <w:t>普通语言学</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俄语方向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sz w:val="24"/>
                <w:szCs w:val="24"/>
              </w:rPr>
              <w:t>现代俄语理论</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sz w:val="24"/>
                <w:szCs w:val="24"/>
              </w:rPr>
              <w:t>俄语方向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sz w:val="24"/>
                <w:szCs w:val="24"/>
              </w:rPr>
              <w:t>俄语语义学</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俄语方向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sz w:val="24"/>
                <w:szCs w:val="24"/>
              </w:rPr>
              <w:t>语言学简史</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俄语方向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研究生日语论文写作</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日语方向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日本文化</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日语方向</w:t>
            </w:r>
          </w:p>
        </w:tc>
      </w:tr>
      <w:tr w:rsidR="00080D47" w:rsidRPr="00AE01B9"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日本文艺批评史</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AE01B9" w:rsidRDefault="00080D47" w:rsidP="00042984">
            <w:pPr>
              <w:rPr>
                <w:rFonts w:ascii="仿宋" w:eastAsia="仿宋" w:hAnsi="仿宋"/>
                <w:sz w:val="24"/>
                <w:szCs w:val="24"/>
              </w:rPr>
            </w:pPr>
            <w:r w:rsidRPr="00AE01B9">
              <w:rPr>
                <w:rFonts w:ascii="仿宋" w:eastAsia="仿宋" w:hAnsi="仿宋" w:hint="eastAsia"/>
                <w:sz w:val="24"/>
                <w:szCs w:val="24"/>
              </w:rPr>
              <w:t>日语方向</w:t>
            </w:r>
          </w:p>
        </w:tc>
      </w:tr>
    </w:tbl>
    <w:p w:rsidR="00080D47" w:rsidRDefault="00080D47" w:rsidP="00080D47">
      <w:pPr>
        <w:rPr>
          <w:b/>
        </w:rPr>
      </w:pPr>
    </w:p>
    <w:p w:rsidR="00080D47" w:rsidRDefault="00080D47" w:rsidP="00080D47">
      <w:pPr>
        <w:rPr>
          <w:b/>
        </w:rPr>
      </w:pPr>
      <w:r>
        <w:rPr>
          <w:rFonts w:hint="eastAsia"/>
          <w:b/>
        </w:rPr>
        <w:t>专业课（</w:t>
      </w:r>
      <w:proofErr w:type="gramStart"/>
      <w:r>
        <w:rPr>
          <w:rFonts w:hint="eastAsia"/>
          <w:b/>
        </w:rPr>
        <w:t>不</w:t>
      </w:r>
      <w:proofErr w:type="gramEnd"/>
      <w:r>
        <w:rPr>
          <w:rFonts w:hint="eastAsia"/>
          <w:b/>
        </w:rPr>
        <w:t>底于</w:t>
      </w:r>
      <w:r>
        <w:rPr>
          <w:rFonts w:hint="eastAsia"/>
          <w:b/>
        </w:rPr>
        <w:t>10</w:t>
      </w:r>
      <w:r>
        <w:rPr>
          <w:rFonts w:hint="eastAsia"/>
          <w:b/>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0"/>
        <w:gridCol w:w="994"/>
        <w:gridCol w:w="849"/>
        <w:gridCol w:w="1559"/>
        <w:gridCol w:w="2746"/>
      </w:tblGrid>
      <w:tr w:rsidR="00080D47" w:rsidRPr="00395AFC" w:rsidTr="00042984">
        <w:trPr>
          <w:trHeight w:val="680"/>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课程名称</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学时</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学分</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开设时间</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395AFC" w:rsidRDefault="00080D47" w:rsidP="00042984">
            <w:pPr>
              <w:spacing w:line="276" w:lineRule="auto"/>
              <w:jc w:val="center"/>
              <w:rPr>
                <w:rFonts w:ascii="Times New Roman" w:eastAsia="仿宋" w:hAnsi="仿宋"/>
                <w:b/>
                <w:color w:val="000000"/>
                <w:sz w:val="24"/>
                <w:szCs w:val="24"/>
              </w:rPr>
            </w:pPr>
            <w:r w:rsidRPr="00395AFC">
              <w:rPr>
                <w:rFonts w:ascii="Times New Roman" w:eastAsia="仿宋" w:hAnsi="仿宋" w:hint="eastAsia"/>
                <w:b/>
                <w:color w:val="000000"/>
                <w:sz w:val="24"/>
                <w:szCs w:val="24"/>
              </w:rPr>
              <w:t>适用方向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英</w:t>
            </w:r>
            <w:proofErr w:type="gramStart"/>
            <w:r w:rsidRPr="00DD3656">
              <w:rPr>
                <w:rFonts w:ascii="仿宋" w:eastAsia="仿宋" w:hAnsi="仿宋" w:hint="eastAsia"/>
                <w:szCs w:val="21"/>
              </w:rPr>
              <w:t>美现代</w:t>
            </w:r>
            <w:proofErr w:type="gramEnd"/>
            <w:r w:rsidRPr="00DD3656">
              <w:rPr>
                <w:rFonts w:ascii="仿宋" w:eastAsia="仿宋" w:hAnsi="仿宋" w:hint="eastAsia"/>
                <w:szCs w:val="21"/>
              </w:rPr>
              <w:t>戏剧</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文学方向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电影史及电影分析</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文学方向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英国学院派小说</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文学方向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后殖民英语作家研究</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文学方向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印度英语文学研究</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文学方向</w:t>
            </w:r>
          </w:p>
        </w:tc>
      </w:tr>
      <w:tr w:rsidR="00080D47" w:rsidRPr="0025767F"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25767F" w:rsidRDefault="00080D47" w:rsidP="00042984">
            <w:pPr>
              <w:rPr>
                <w:rFonts w:ascii="仿宋" w:eastAsia="仿宋" w:hAnsi="仿宋"/>
                <w:szCs w:val="21"/>
              </w:rPr>
            </w:pPr>
            <w:r w:rsidRPr="0025767F">
              <w:rPr>
                <w:rFonts w:ascii="仿宋" w:eastAsia="仿宋" w:hAnsi="仿宋" w:hint="eastAsia"/>
                <w:szCs w:val="21"/>
              </w:rPr>
              <w:t>当代澳大利亚小说</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25767F" w:rsidRDefault="00080D47" w:rsidP="00042984">
            <w:pPr>
              <w:rPr>
                <w:rFonts w:ascii="仿宋" w:eastAsia="仿宋" w:hAnsi="仿宋"/>
                <w:szCs w:val="21"/>
              </w:rPr>
            </w:pPr>
            <w:r w:rsidRPr="0025767F">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25767F" w:rsidRDefault="00080D47" w:rsidP="00042984">
            <w:pPr>
              <w:rPr>
                <w:rFonts w:ascii="仿宋" w:eastAsia="仿宋" w:hAnsi="仿宋"/>
                <w:szCs w:val="21"/>
              </w:rPr>
            </w:pPr>
            <w:r w:rsidRPr="0025767F">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25767F" w:rsidRDefault="00080D47" w:rsidP="00042984">
            <w:pPr>
              <w:rPr>
                <w:rFonts w:ascii="仿宋" w:eastAsia="仿宋" w:hAnsi="仿宋"/>
                <w:szCs w:val="21"/>
              </w:rPr>
            </w:pPr>
            <w:r w:rsidRPr="0025767F">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25767F" w:rsidRDefault="00080D47" w:rsidP="00042984">
            <w:pPr>
              <w:rPr>
                <w:rFonts w:ascii="仿宋" w:eastAsia="仿宋" w:hAnsi="仿宋"/>
                <w:szCs w:val="21"/>
              </w:rPr>
            </w:pPr>
            <w:r w:rsidRPr="0025767F">
              <w:rPr>
                <w:rFonts w:ascii="仿宋" w:eastAsia="仿宋" w:hAnsi="仿宋" w:hint="eastAsia"/>
                <w:szCs w:val="21"/>
              </w:rPr>
              <w:t>文学方向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女性主义文学研究</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文学方向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lastRenderedPageBreak/>
              <w:t>语义学</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语言学方向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文献阅读与评价</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第一学期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语言学方向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形式语言学</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语言学方向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认知语言学</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语言学方向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第二语言习得</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语言学方向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句法学</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语言学方向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功能语言学</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语言学方向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跨文化交际</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语言学方向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修辞学</w:t>
            </w:r>
            <w:r>
              <w:rPr>
                <w:rFonts w:ascii="仿宋" w:eastAsia="仿宋" w:hAnsi="仿宋" w:hint="eastAsia"/>
                <w:szCs w:val="21"/>
              </w:rPr>
              <w:t>原理</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5075D7" w:rsidRDefault="00080D47" w:rsidP="00042984">
            <w:pPr>
              <w:rPr>
                <w:rFonts w:ascii="仿宋" w:eastAsia="仿宋" w:hAnsi="仿宋"/>
                <w:szCs w:val="21"/>
              </w:rPr>
            </w:pPr>
            <w:r>
              <w:rPr>
                <w:rFonts w:ascii="仿宋" w:eastAsia="仿宋" w:hAnsi="仿宋" w:hint="eastAsia"/>
                <w:szCs w:val="21"/>
              </w:rPr>
              <w:t>语言学方向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计算机辅助英语教学</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DD3656" w:rsidRDefault="00080D47" w:rsidP="00042984">
            <w:pPr>
              <w:rPr>
                <w:rFonts w:ascii="仿宋" w:eastAsia="仿宋" w:hAnsi="仿宋"/>
                <w:szCs w:val="21"/>
              </w:rPr>
            </w:pPr>
            <w:r w:rsidRPr="00DD3656">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语言学方向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12EC5" w:rsidRDefault="00080D47" w:rsidP="00042984">
            <w:pPr>
              <w:rPr>
                <w:rFonts w:ascii="仿宋" w:eastAsia="仿宋" w:hAnsi="仿宋"/>
                <w:szCs w:val="21"/>
              </w:rPr>
            </w:pPr>
            <w:r w:rsidRPr="00D12EC5">
              <w:rPr>
                <w:rFonts w:ascii="仿宋" w:eastAsia="仿宋" w:hAnsi="仿宋" w:hint="eastAsia"/>
                <w:szCs w:val="21"/>
              </w:rPr>
              <w:t>文学翻译</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253DCB" w:rsidRDefault="00080D47" w:rsidP="00042984">
            <w:pPr>
              <w:rPr>
                <w:rFonts w:ascii="仿宋" w:eastAsia="仿宋" w:hAnsi="仿宋"/>
                <w:szCs w:val="21"/>
              </w:rPr>
            </w:pPr>
            <w:r>
              <w:rPr>
                <w:rFonts w:ascii="仿宋" w:eastAsia="仿宋" w:hAnsi="仿宋"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sidRPr="005075D7">
              <w:rPr>
                <w:rFonts w:ascii="仿宋" w:eastAsia="仿宋" w:hAnsi="仿宋" w:hint="eastAsia"/>
                <w:szCs w:val="21"/>
              </w:rPr>
              <w:t>第</w:t>
            </w:r>
            <w:r>
              <w:rPr>
                <w:rFonts w:ascii="仿宋" w:eastAsia="仿宋" w:hAnsi="仿宋" w:hint="eastAsia"/>
                <w:szCs w:val="21"/>
              </w:rPr>
              <w:t>二</w:t>
            </w:r>
            <w:r w:rsidRPr="005075D7">
              <w:rPr>
                <w:rFonts w:ascii="仿宋" w:eastAsia="仿宋" w:hAnsi="仿宋" w:hint="eastAsia"/>
                <w:szCs w:val="21"/>
              </w:rPr>
              <w:t>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翻译</w:t>
            </w:r>
            <w:proofErr w:type="gramStart"/>
            <w:r>
              <w:rPr>
                <w:rFonts w:ascii="仿宋" w:eastAsia="仿宋" w:hAnsi="仿宋" w:hint="eastAsia"/>
                <w:szCs w:val="21"/>
              </w:rPr>
              <w:t>学方向</w:t>
            </w:r>
            <w:proofErr w:type="gramEnd"/>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12EC5" w:rsidRDefault="00080D47" w:rsidP="00042984">
            <w:pPr>
              <w:rPr>
                <w:rFonts w:ascii="仿宋" w:eastAsia="仿宋" w:hAnsi="仿宋"/>
                <w:szCs w:val="21"/>
              </w:rPr>
            </w:pPr>
            <w:r w:rsidRPr="00D12EC5">
              <w:rPr>
                <w:rFonts w:ascii="仿宋" w:eastAsia="仿宋" w:hAnsi="仿宋" w:hint="eastAsia"/>
                <w:szCs w:val="21"/>
              </w:rPr>
              <w:t>中国戏剧典籍英译</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253DCB" w:rsidRDefault="00080D47" w:rsidP="00042984">
            <w:pPr>
              <w:rPr>
                <w:rFonts w:ascii="仿宋" w:eastAsia="仿宋" w:hAnsi="仿宋"/>
                <w:szCs w:val="21"/>
              </w:rPr>
            </w:pPr>
            <w:r>
              <w:rPr>
                <w:rFonts w:ascii="仿宋" w:eastAsia="仿宋" w:hAnsi="仿宋"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sidRPr="005075D7">
              <w:rPr>
                <w:rFonts w:ascii="仿宋" w:eastAsia="仿宋" w:hAnsi="仿宋" w:hint="eastAsia"/>
                <w:szCs w:val="21"/>
              </w:rPr>
              <w:t>第</w:t>
            </w:r>
            <w:r>
              <w:rPr>
                <w:rFonts w:ascii="仿宋" w:eastAsia="仿宋" w:hAnsi="仿宋" w:hint="eastAsia"/>
                <w:szCs w:val="21"/>
              </w:rPr>
              <w:t>二</w:t>
            </w:r>
            <w:r w:rsidRPr="005075D7">
              <w:rPr>
                <w:rFonts w:ascii="仿宋" w:eastAsia="仿宋" w:hAnsi="仿宋" w:hint="eastAsia"/>
                <w:szCs w:val="21"/>
              </w:rPr>
              <w:t>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翻译</w:t>
            </w:r>
            <w:proofErr w:type="gramStart"/>
            <w:r>
              <w:rPr>
                <w:rFonts w:ascii="仿宋" w:eastAsia="仿宋" w:hAnsi="仿宋" w:hint="eastAsia"/>
                <w:szCs w:val="21"/>
              </w:rPr>
              <w:t>学方向</w:t>
            </w:r>
            <w:proofErr w:type="gramEnd"/>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12EC5" w:rsidRDefault="00080D47" w:rsidP="00042984">
            <w:pPr>
              <w:rPr>
                <w:rFonts w:ascii="仿宋" w:eastAsia="仿宋" w:hAnsi="仿宋"/>
                <w:szCs w:val="21"/>
              </w:rPr>
            </w:pPr>
            <w:r w:rsidRPr="00D12EC5">
              <w:rPr>
                <w:rFonts w:ascii="仿宋" w:eastAsia="仿宋" w:hAnsi="仿宋" w:hint="eastAsia"/>
                <w:szCs w:val="21"/>
              </w:rPr>
              <w:t>西方翻译史</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253DCB" w:rsidRDefault="00080D47" w:rsidP="00042984">
            <w:pPr>
              <w:rPr>
                <w:rFonts w:ascii="仿宋" w:eastAsia="仿宋" w:hAnsi="仿宋"/>
                <w:szCs w:val="21"/>
              </w:rPr>
            </w:pPr>
            <w:r>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翻译</w:t>
            </w:r>
            <w:proofErr w:type="gramStart"/>
            <w:r>
              <w:rPr>
                <w:rFonts w:ascii="仿宋" w:eastAsia="仿宋" w:hAnsi="仿宋" w:hint="eastAsia"/>
                <w:szCs w:val="21"/>
              </w:rPr>
              <w:t>学方向</w:t>
            </w:r>
            <w:proofErr w:type="gramEnd"/>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D12EC5" w:rsidRDefault="00080D47" w:rsidP="00042984">
            <w:pPr>
              <w:rPr>
                <w:rFonts w:ascii="仿宋" w:eastAsia="仿宋" w:hAnsi="仿宋"/>
                <w:szCs w:val="21"/>
              </w:rPr>
            </w:pPr>
            <w:r w:rsidRPr="00D12EC5">
              <w:rPr>
                <w:rFonts w:ascii="仿宋" w:eastAsia="仿宋" w:hAnsi="仿宋" w:hint="eastAsia"/>
                <w:szCs w:val="21"/>
              </w:rPr>
              <w:t>中国文化外译</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253DCB" w:rsidRDefault="00080D47" w:rsidP="00042984">
            <w:pPr>
              <w:rPr>
                <w:rFonts w:ascii="仿宋" w:eastAsia="仿宋" w:hAnsi="仿宋"/>
                <w:szCs w:val="21"/>
              </w:rPr>
            </w:pPr>
            <w:r>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翻译</w:t>
            </w:r>
            <w:proofErr w:type="gramStart"/>
            <w:r>
              <w:rPr>
                <w:rFonts w:ascii="仿宋" w:eastAsia="仿宋" w:hAnsi="仿宋" w:hint="eastAsia"/>
                <w:szCs w:val="21"/>
              </w:rPr>
              <w:t>学方向</w:t>
            </w:r>
            <w:proofErr w:type="gramEnd"/>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szCs w:val="21"/>
              </w:rPr>
              <w:t>俄语语言文化学</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宋体" w:hAnsi="宋体"/>
                <w:szCs w:val="21"/>
              </w:rPr>
            </w:pPr>
            <w:r>
              <w:rPr>
                <w:rFonts w:ascii="宋体" w:hAnsi="宋体"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第二</w:t>
            </w:r>
            <w:r w:rsidRPr="005075D7">
              <w:rPr>
                <w:rFonts w:ascii="仿宋" w:eastAsia="仿宋" w:hAnsi="仿宋" w:hint="eastAsia"/>
                <w:szCs w:val="21"/>
              </w:rPr>
              <w:t>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szCs w:val="21"/>
              </w:rPr>
              <w:t>俄语方向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szCs w:val="21"/>
              </w:rPr>
              <w:t>俄语语用学</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宋体" w:hAnsi="宋体"/>
                <w:szCs w:val="21"/>
              </w:rPr>
            </w:pPr>
            <w:r>
              <w:rPr>
                <w:rFonts w:ascii="宋体" w:hAnsi="宋体"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第二</w:t>
            </w:r>
            <w:r w:rsidRPr="005075D7">
              <w:rPr>
                <w:rFonts w:ascii="仿宋" w:eastAsia="仿宋" w:hAnsi="仿宋" w:hint="eastAsia"/>
                <w:szCs w:val="21"/>
              </w:rPr>
              <w:t>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俄语方向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szCs w:val="21"/>
              </w:rPr>
              <w:t>俄语词汇学</w:t>
            </w:r>
            <w:r>
              <w:rPr>
                <w:rFonts w:ascii="仿宋" w:eastAsia="仿宋" w:hAnsi="仿宋" w:hint="eastAsia"/>
                <w:szCs w:val="21"/>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宋体" w:hAnsi="宋体"/>
                <w:szCs w:val="21"/>
              </w:rPr>
            </w:pPr>
            <w:r>
              <w:rPr>
                <w:rFonts w:ascii="宋体" w:hAnsi="宋体"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第二</w:t>
            </w:r>
            <w:r w:rsidRPr="005075D7">
              <w:rPr>
                <w:rFonts w:ascii="仿宋" w:eastAsia="仿宋" w:hAnsi="仿宋" w:hint="eastAsia"/>
                <w:szCs w:val="21"/>
              </w:rPr>
              <w:t>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俄语方向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hint="eastAsia"/>
                <w:szCs w:val="21"/>
              </w:rPr>
              <w:t>俄语</w:t>
            </w:r>
            <w:r w:rsidRPr="00FA0E82">
              <w:rPr>
                <w:rFonts w:ascii="仿宋" w:eastAsia="仿宋" w:hAnsi="仿宋"/>
                <w:szCs w:val="21"/>
              </w:rPr>
              <w:t>翻译理论与实践</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宋体" w:hAnsi="宋体"/>
                <w:szCs w:val="21"/>
              </w:rPr>
            </w:pPr>
            <w:r>
              <w:rPr>
                <w:rFonts w:ascii="宋体" w:hAnsi="宋体"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第三</w:t>
            </w:r>
            <w:r w:rsidRPr="005075D7">
              <w:rPr>
                <w:rFonts w:ascii="仿宋" w:eastAsia="仿宋" w:hAnsi="仿宋" w:hint="eastAsia"/>
                <w:szCs w:val="21"/>
              </w:rPr>
              <w:t>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szCs w:val="21"/>
              </w:rPr>
              <w:t>俄语方向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hint="eastAsia"/>
                <w:szCs w:val="21"/>
              </w:rPr>
              <w:t>高级</w:t>
            </w:r>
            <w:r w:rsidRPr="00FA0E82">
              <w:rPr>
                <w:rFonts w:ascii="仿宋" w:eastAsia="仿宋" w:hAnsi="仿宋"/>
                <w:szCs w:val="21"/>
              </w:rPr>
              <w:t>阅读与写作</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宋体" w:hAnsi="宋体"/>
                <w:szCs w:val="21"/>
              </w:rPr>
            </w:pPr>
            <w:r>
              <w:rPr>
                <w:rFonts w:ascii="宋体" w:hAnsi="宋体"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第三</w:t>
            </w:r>
            <w:r w:rsidRPr="005075D7">
              <w:rPr>
                <w:rFonts w:ascii="仿宋" w:eastAsia="仿宋" w:hAnsi="仿宋" w:hint="eastAsia"/>
                <w:szCs w:val="21"/>
              </w:rPr>
              <w:t>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俄语方向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hint="eastAsia"/>
                <w:szCs w:val="21"/>
              </w:rPr>
              <w:t>俄罗斯</w:t>
            </w:r>
            <w:r w:rsidRPr="00FA0E82">
              <w:rPr>
                <w:rFonts w:ascii="仿宋" w:eastAsia="仿宋" w:hAnsi="仿宋"/>
                <w:szCs w:val="21"/>
              </w:rPr>
              <w:t>文学史</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宋体" w:hAnsi="宋体"/>
                <w:szCs w:val="21"/>
              </w:rPr>
            </w:pPr>
            <w:r>
              <w:rPr>
                <w:rFonts w:ascii="宋体" w:hAnsi="宋体"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第三</w:t>
            </w:r>
            <w:r w:rsidRPr="005075D7">
              <w:rPr>
                <w:rFonts w:ascii="仿宋" w:eastAsia="仿宋" w:hAnsi="仿宋" w:hint="eastAsia"/>
                <w:szCs w:val="21"/>
              </w:rPr>
              <w:t>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俄语方向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hint="eastAsia"/>
                <w:szCs w:val="21"/>
              </w:rPr>
              <w:t>日语语言学</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rPr>
                <w:rFonts w:ascii="仿宋" w:eastAsia="仿宋" w:hAnsi="仿宋"/>
                <w:szCs w:val="21"/>
              </w:rPr>
            </w:pPr>
            <w:r>
              <w:rPr>
                <w:rFonts w:ascii="仿宋" w:eastAsia="仿宋" w:hAnsi="仿宋" w:hint="eastAsia"/>
                <w:szCs w:val="21"/>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日语方向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hint="eastAsia"/>
                <w:szCs w:val="21"/>
              </w:rPr>
              <w:t>语料库与语言研究</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日语方向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hint="eastAsia"/>
                <w:szCs w:val="21"/>
              </w:rPr>
              <w:t>日本文学专题研究</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54</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3</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日语方向</w:t>
            </w:r>
          </w:p>
        </w:tc>
      </w:tr>
      <w:tr w:rsidR="00080D47" w:rsidRPr="00F910EB"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FA0E82" w:rsidRDefault="00080D47" w:rsidP="00042984">
            <w:pPr>
              <w:rPr>
                <w:rFonts w:ascii="仿宋" w:eastAsia="仿宋" w:hAnsi="仿宋"/>
                <w:szCs w:val="21"/>
              </w:rPr>
            </w:pPr>
            <w:r w:rsidRPr="00FA0E82">
              <w:rPr>
                <w:rFonts w:ascii="仿宋" w:eastAsia="仿宋" w:hAnsi="仿宋" w:hint="eastAsia"/>
                <w:szCs w:val="21"/>
              </w:rPr>
              <w:t>跨文化理解与交际</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36</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5075D7" w:rsidRDefault="00080D47" w:rsidP="00042984">
            <w:pPr>
              <w:rPr>
                <w:rFonts w:ascii="仿宋" w:eastAsia="仿宋" w:hAnsi="仿宋"/>
                <w:szCs w:val="21"/>
              </w:rPr>
            </w:pPr>
            <w:r>
              <w:rPr>
                <w:rFonts w:ascii="仿宋" w:eastAsia="仿宋" w:hAnsi="仿宋" w:hint="eastAsia"/>
                <w:szCs w:val="21"/>
              </w:rPr>
              <w:t>第二学期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Default="00080D47" w:rsidP="00042984">
            <w:pPr>
              <w:rPr>
                <w:rFonts w:ascii="仿宋" w:eastAsia="仿宋" w:hAnsi="仿宋"/>
                <w:szCs w:val="21"/>
              </w:rPr>
            </w:pPr>
            <w:r>
              <w:rPr>
                <w:rFonts w:ascii="仿宋" w:eastAsia="仿宋" w:hAnsi="仿宋" w:hint="eastAsia"/>
                <w:szCs w:val="21"/>
              </w:rPr>
              <w:t>日语方向</w:t>
            </w:r>
          </w:p>
        </w:tc>
      </w:tr>
    </w:tbl>
    <w:p w:rsidR="00080D47" w:rsidRDefault="00080D47" w:rsidP="00080D47">
      <w:pPr>
        <w:spacing w:line="360" w:lineRule="auto"/>
        <w:rPr>
          <w:rFonts w:ascii="宋体" w:hAnsi="宋体"/>
          <w:szCs w:val="21"/>
        </w:rPr>
      </w:pPr>
      <w:r>
        <w:rPr>
          <w:rFonts w:hint="eastAsia"/>
        </w:rPr>
        <w:t>备注：</w:t>
      </w:r>
      <w:r>
        <w:rPr>
          <w:rFonts w:ascii="宋体" w:hAnsi="宋体"/>
          <w:szCs w:val="21"/>
        </w:rPr>
        <w:t xml:space="preserve"> 带</w:t>
      </w:r>
      <w:r>
        <w:rPr>
          <w:rFonts w:ascii="宋体" w:hAnsi="宋体" w:hint="eastAsia"/>
          <w:szCs w:val="21"/>
        </w:rPr>
        <w:t>*的课程为必修专业课程。语言学专业区分应用语言学和理论语言学两个方向。专业基础课不区分方向。专业课：理论语言学方向，除形式语言学和认知语言学外，至少再选上两门专业课，且第三学期必须选上一门；应用语言学方向，除第二语言习得和文献阅读与评价外，至少再选上两门专业课，且第三学期必须选上一门。</w:t>
      </w:r>
    </w:p>
    <w:p w:rsidR="00080D47" w:rsidRDefault="00080D47" w:rsidP="00300A82">
      <w:pPr>
        <w:spacing w:beforeLines="50" w:afterLines="50" w:line="336" w:lineRule="auto"/>
        <w:ind w:firstLineChars="200" w:firstLine="482"/>
        <w:jc w:val="left"/>
        <w:rPr>
          <w:rFonts w:ascii="Times New Roman" w:eastAsia="仿宋" w:hAnsi="仿宋" w:cs="宋体"/>
          <w:b/>
          <w:bCs/>
          <w:color w:val="000000"/>
          <w:sz w:val="24"/>
          <w:szCs w:val="24"/>
        </w:rPr>
      </w:pPr>
      <w:r>
        <w:rPr>
          <w:rFonts w:ascii="Times New Roman" w:eastAsia="仿宋" w:hAnsi="仿宋" w:hint="eastAsia"/>
          <w:b/>
          <w:color w:val="000000"/>
          <w:sz w:val="24"/>
          <w:szCs w:val="24"/>
        </w:rPr>
        <w:t>培养环节</w:t>
      </w:r>
      <w:r>
        <w:rPr>
          <w:rFonts w:ascii="Times New Roman" w:eastAsia="仿宋" w:hAnsi="仿宋" w:cs="宋体" w:hint="eastAsia"/>
          <w:b/>
          <w:bCs/>
          <w:color w:val="000000"/>
          <w:sz w:val="24"/>
          <w:szCs w:val="24"/>
        </w:rPr>
        <w:t>（</w:t>
      </w:r>
      <w:r>
        <w:rPr>
          <w:rFonts w:ascii="Times New Roman" w:eastAsia="仿宋" w:hAnsi="Times New Roman" w:cs="宋体"/>
          <w:b/>
          <w:bCs/>
          <w:color w:val="000000"/>
          <w:sz w:val="24"/>
          <w:szCs w:val="24"/>
        </w:rPr>
        <w:t>4</w:t>
      </w:r>
      <w:r>
        <w:rPr>
          <w:rFonts w:ascii="Times New Roman" w:eastAsia="仿宋" w:hAnsi="仿宋" w:cs="宋体" w:hint="eastAsia"/>
          <w:b/>
          <w:bCs/>
          <w:color w:val="000000"/>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0"/>
        <w:gridCol w:w="994"/>
        <w:gridCol w:w="849"/>
        <w:gridCol w:w="1559"/>
        <w:gridCol w:w="2746"/>
      </w:tblGrid>
      <w:tr w:rsidR="00080D47" w:rsidRPr="00395AFC" w:rsidTr="00042984">
        <w:trPr>
          <w:trHeight w:val="680"/>
          <w:tblHeader/>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lastRenderedPageBreak/>
              <w:t>课程名称</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学时</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学分</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Pr="00395AFC" w:rsidRDefault="00080D47" w:rsidP="00042984">
            <w:pPr>
              <w:spacing w:line="276" w:lineRule="auto"/>
              <w:jc w:val="center"/>
              <w:rPr>
                <w:rFonts w:ascii="Times New Roman" w:eastAsia="仿宋" w:hAnsi="Times New Roman"/>
                <w:b/>
                <w:color w:val="000000"/>
                <w:sz w:val="24"/>
                <w:szCs w:val="24"/>
              </w:rPr>
            </w:pPr>
            <w:r w:rsidRPr="00395AFC">
              <w:rPr>
                <w:rFonts w:ascii="Times New Roman" w:eastAsia="仿宋" w:hAnsi="仿宋" w:hint="eastAsia"/>
                <w:b/>
                <w:color w:val="000000"/>
                <w:sz w:val="24"/>
                <w:szCs w:val="24"/>
              </w:rPr>
              <w:t>开设时间</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395AFC" w:rsidRDefault="00080D47" w:rsidP="00042984">
            <w:pPr>
              <w:spacing w:line="276" w:lineRule="auto"/>
              <w:jc w:val="center"/>
              <w:rPr>
                <w:rFonts w:ascii="Times New Roman" w:eastAsia="仿宋" w:hAnsi="仿宋"/>
                <w:b/>
                <w:color w:val="000000"/>
                <w:sz w:val="24"/>
                <w:szCs w:val="24"/>
              </w:rPr>
            </w:pPr>
            <w:r w:rsidRPr="00395AFC">
              <w:rPr>
                <w:rFonts w:ascii="Times New Roman" w:eastAsia="仿宋" w:hAnsi="仿宋" w:hint="eastAsia"/>
                <w:b/>
                <w:color w:val="000000"/>
                <w:sz w:val="24"/>
                <w:szCs w:val="24"/>
              </w:rPr>
              <w:t>适用方向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文</w:t>
            </w:r>
            <w:r>
              <w:rPr>
                <w:rFonts w:ascii="Times New Roman" w:eastAsia="仿宋" w:hAnsi="仿宋" w:hint="eastAsia"/>
                <w:color w:val="000000"/>
                <w:spacing w:val="-20"/>
                <w:sz w:val="24"/>
                <w:szCs w:val="24"/>
              </w:rPr>
              <w:t>献综述与开题报告</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Times New Roman"/>
                <w:color w:val="000000"/>
                <w:sz w:val="24"/>
                <w:szCs w:val="24"/>
              </w:rPr>
              <w:t>/</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Times New Roman"/>
                <w:color w:val="000000"/>
                <w:sz w:val="24"/>
                <w:szCs w:val="24"/>
              </w:rPr>
              <w:t>1</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第三学期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F910EB" w:rsidRDefault="00080D47" w:rsidP="00042984">
            <w:pPr>
              <w:jc w:val="center"/>
              <w:rPr>
                <w:rFonts w:ascii="仿宋" w:eastAsia="仿宋" w:hAnsi="仿宋"/>
                <w:szCs w:val="21"/>
              </w:rPr>
            </w:pPr>
            <w:r w:rsidRPr="00F910EB">
              <w:rPr>
                <w:rFonts w:ascii="仿宋" w:eastAsia="仿宋" w:hAnsi="仿宋" w:hint="eastAsia"/>
                <w:szCs w:val="21"/>
              </w:rPr>
              <w:t>各方向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中期考核</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Times New Roman"/>
                <w:color w:val="000000"/>
                <w:sz w:val="24"/>
                <w:szCs w:val="24"/>
              </w:rPr>
              <w:t>/</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Times New Roman"/>
                <w:color w:val="000000"/>
                <w:sz w:val="24"/>
                <w:szCs w:val="24"/>
              </w:rPr>
              <w:t>1</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第四学期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F910EB" w:rsidRDefault="00080D47" w:rsidP="00042984">
            <w:pPr>
              <w:jc w:val="center"/>
              <w:rPr>
                <w:rFonts w:ascii="仿宋" w:eastAsia="仿宋" w:hAnsi="仿宋"/>
                <w:szCs w:val="21"/>
              </w:rPr>
            </w:pPr>
            <w:r w:rsidRPr="00F910EB">
              <w:rPr>
                <w:rFonts w:ascii="仿宋" w:eastAsia="仿宋" w:hAnsi="仿宋" w:hint="eastAsia"/>
                <w:szCs w:val="21"/>
              </w:rPr>
              <w:t>各方向</w:t>
            </w:r>
          </w:p>
        </w:tc>
      </w:tr>
      <w:tr w:rsidR="00080D47" w:rsidRPr="00395AFC" w:rsidTr="00042984">
        <w:trPr>
          <w:trHeight w:val="454"/>
          <w:jc w:val="center"/>
        </w:trPr>
        <w:tc>
          <w:tcPr>
            <w:tcW w:w="1395"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学术活动</w:t>
            </w:r>
          </w:p>
        </w:tc>
        <w:tc>
          <w:tcPr>
            <w:tcW w:w="583"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Times New Roman"/>
                <w:color w:val="000000"/>
                <w:sz w:val="24"/>
                <w:szCs w:val="24"/>
              </w:rPr>
              <w:t>/</w:t>
            </w:r>
          </w:p>
        </w:tc>
        <w:tc>
          <w:tcPr>
            <w:tcW w:w="498"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Times New Roman"/>
                <w:color w:val="000000"/>
                <w:sz w:val="24"/>
                <w:szCs w:val="24"/>
              </w:rPr>
              <w:t>2</w:t>
            </w:r>
          </w:p>
        </w:tc>
        <w:tc>
          <w:tcPr>
            <w:tcW w:w="914" w:type="pct"/>
            <w:tcBorders>
              <w:top w:val="single" w:sz="4" w:space="0" w:color="auto"/>
              <w:left w:val="single" w:sz="4" w:space="0" w:color="auto"/>
              <w:bottom w:val="single" w:sz="4" w:space="0" w:color="auto"/>
              <w:right w:val="single" w:sz="4" w:space="0" w:color="auto"/>
            </w:tcBorders>
            <w:vAlign w:val="center"/>
            <w:hideMark/>
          </w:tcPr>
          <w:p w:rsidR="00080D47" w:rsidRDefault="00080D47" w:rsidP="0004298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第一</w:t>
            </w:r>
            <w:r>
              <w:rPr>
                <w:rFonts w:ascii="Times New Roman" w:eastAsia="仿宋" w:hAnsi="Times New Roman"/>
                <w:color w:val="000000"/>
                <w:sz w:val="24"/>
                <w:szCs w:val="24"/>
              </w:rPr>
              <w:t>~</w:t>
            </w:r>
            <w:r>
              <w:rPr>
                <w:rFonts w:ascii="Times New Roman" w:eastAsia="仿宋" w:hAnsi="仿宋" w:hint="eastAsia"/>
                <w:color w:val="000000"/>
                <w:sz w:val="24"/>
                <w:szCs w:val="24"/>
              </w:rPr>
              <w:t>五学期</w:t>
            </w:r>
          </w:p>
        </w:tc>
        <w:tc>
          <w:tcPr>
            <w:tcW w:w="1610" w:type="pct"/>
            <w:tcBorders>
              <w:top w:val="single" w:sz="4" w:space="0" w:color="auto"/>
              <w:left w:val="single" w:sz="4" w:space="0" w:color="auto"/>
              <w:bottom w:val="single" w:sz="4" w:space="0" w:color="auto"/>
              <w:right w:val="single" w:sz="4" w:space="0" w:color="auto"/>
            </w:tcBorders>
            <w:vAlign w:val="center"/>
          </w:tcPr>
          <w:p w:rsidR="00080D47" w:rsidRPr="00F910EB" w:rsidRDefault="00080D47" w:rsidP="00042984">
            <w:pPr>
              <w:jc w:val="center"/>
              <w:rPr>
                <w:rFonts w:ascii="仿宋" w:eastAsia="仿宋" w:hAnsi="仿宋"/>
                <w:szCs w:val="21"/>
              </w:rPr>
            </w:pPr>
            <w:r w:rsidRPr="00F910EB">
              <w:rPr>
                <w:rFonts w:ascii="仿宋" w:eastAsia="仿宋" w:hAnsi="仿宋" w:hint="eastAsia"/>
                <w:szCs w:val="21"/>
              </w:rPr>
              <w:t>各方向</w:t>
            </w:r>
          </w:p>
        </w:tc>
      </w:tr>
    </w:tbl>
    <w:p w:rsidR="00080D47" w:rsidRDefault="00080D47" w:rsidP="00300A82">
      <w:pPr>
        <w:spacing w:beforeLines="50" w:afterLines="50" w:line="336" w:lineRule="auto"/>
        <w:ind w:firstLineChars="200" w:firstLine="482"/>
        <w:jc w:val="left"/>
        <w:rPr>
          <w:rFonts w:ascii="Times New Roman" w:eastAsia="仿宋" w:hAnsi="仿宋" w:cs="宋体"/>
          <w:b/>
          <w:bCs/>
          <w:color w:val="000000"/>
          <w:sz w:val="24"/>
          <w:szCs w:val="24"/>
        </w:rPr>
      </w:pPr>
      <w:r>
        <w:rPr>
          <w:rFonts w:ascii="Times New Roman" w:eastAsia="仿宋" w:hAnsi="仿宋" w:hint="eastAsia"/>
          <w:b/>
          <w:color w:val="000000"/>
          <w:sz w:val="24"/>
          <w:szCs w:val="24"/>
        </w:rPr>
        <w:t>非学位课程：</w:t>
      </w:r>
      <w:r>
        <w:rPr>
          <w:rFonts w:ascii="Times New Roman" w:eastAsia="仿宋" w:hAnsi="仿宋" w:hint="eastAsia"/>
          <w:color w:val="000000"/>
          <w:sz w:val="24"/>
          <w:szCs w:val="24"/>
        </w:rPr>
        <w:t>博士生补修、选修学科培养方案以外的其他课程，为非学位课程，所获学分记非学位课程学分，不计入总学分要求。</w:t>
      </w:r>
    </w:p>
    <w:p w:rsidR="00080D47" w:rsidRPr="00C86BEA" w:rsidRDefault="00080D47" w:rsidP="00080D47">
      <w:pPr>
        <w:pStyle w:val="2"/>
        <w:spacing w:before="156" w:after="156"/>
      </w:pPr>
      <w:r w:rsidRPr="00C86BEA">
        <w:rPr>
          <w:rFonts w:hint="eastAsia"/>
        </w:rPr>
        <w:t>五、培养环节</w:t>
      </w:r>
    </w:p>
    <w:p w:rsidR="00080D47" w:rsidRDefault="00080D47" w:rsidP="00080D47">
      <w:pPr>
        <w:pStyle w:val="3"/>
        <w:numPr>
          <w:ins w:id="0" w:author="HP Pavilion" w:date="2011-09-03T21:31:00Z"/>
        </w:numPr>
        <w:spacing w:before="18" w:after="18"/>
        <w:ind w:firstLine="482"/>
      </w:pPr>
      <w:r w:rsidRPr="00C86BEA">
        <w:rPr>
          <w:rFonts w:hint="eastAsia"/>
        </w:rPr>
        <w:t>（一）</w:t>
      </w:r>
      <w:r>
        <w:rPr>
          <w:rFonts w:hint="eastAsia"/>
        </w:rPr>
        <w:t>文献综述与</w:t>
      </w:r>
      <w:r w:rsidRPr="00C86BEA">
        <w:rPr>
          <w:rFonts w:hint="eastAsia"/>
        </w:rPr>
        <w:t>开题报告</w:t>
      </w:r>
    </w:p>
    <w:p w:rsidR="00080D47" w:rsidRPr="00E6741C" w:rsidRDefault="00080D47" w:rsidP="00080D47">
      <w:pPr>
        <w:spacing w:line="360" w:lineRule="auto"/>
        <w:ind w:firstLineChars="200" w:firstLine="480"/>
        <w:rPr>
          <w:sz w:val="24"/>
          <w:szCs w:val="24"/>
        </w:rPr>
      </w:pPr>
      <w:r w:rsidRPr="00E6741C">
        <w:rPr>
          <w:rFonts w:hint="eastAsia"/>
          <w:sz w:val="24"/>
          <w:szCs w:val="24"/>
        </w:rPr>
        <w:t>1</w:t>
      </w:r>
      <w:r w:rsidRPr="00E6741C">
        <w:rPr>
          <w:rFonts w:hint="eastAsia"/>
          <w:sz w:val="24"/>
          <w:szCs w:val="24"/>
        </w:rPr>
        <w:t>、文献综述</w:t>
      </w:r>
    </w:p>
    <w:p w:rsidR="00080D47" w:rsidRPr="00E6741C" w:rsidRDefault="00080D47" w:rsidP="00080D47">
      <w:pPr>
        <w:spacing w:line="360" w:lineRule="auto"/>
        <w:ind w:firstLineChars="200" w:firstLine="480"/>
        <w:rPr>
          <w:sz w:val="24"/>
          <w:szCs w:val="24"/>
        </w:rPr>
      </w:pPr>
      <w:r w:rsidRPr="00E6741C">
        <w:rPr>
          <w:rFonts w:hint="eastAsia"/>
          <w:sz w:val="24"/>
          <w:szCs w:val="24"/>
        </w:rPr>
        <w:t>硕士研究生入学后应在导师指导下认真阅读相关专业文献和原著，在前两个学期每学期完成至少</w:t>
      </w:r>
      <w:r w:rsidRPr="00E6741C">
        <w:rPr>
          <w:rFonts w:hint="eastAsia"/>
          <w:sz w:val="24"/>
          <w:szCs w:val="24"/>
        </w:rPr>
        <w:t>2</w:t>
      </w:r>
      <w:r w:rsidRPr="00E6741C">
        <w:rPr>
          <w:rFonts w:hint="eastAsia"/>
          <w:sz w:val="24"/>
          <w:szCs w:val="24"/>
        </w:rPr>
        <w:t>篇读书报告（所修课程要求阅读的教材或作品不在读书报告范围内），即累计应完成至少</w:t>
      </w:r>
      <w:r w:rsidRPr="00E6741C">
        <w:rPr>
          <w:rFonts w:hint="eastAsia"/>
          <w:sz w:val="24"/>
          <w:szCs w:val="24"/>
        </w:rPr>
        <w:t>4</w:t>
      </w:r>
      <w:r w:rsidRPr="00E6741C">
        <w:rPr>
          <w:rFonts w:hint="eastAsia"/>
          <w:sz w:val="24"/>
          <w:szCs w:val="24"/>
        </w:rPr>
        <w:t>篇读书报告，每篇不少于</w:t>
      </w:r>
      <w:r w:rsidRPr="00E6741C">
        <w:rPr>
          <w:rFonts w:hint="eastAsia"/>
          <w:sz w:val="24"/>
          <w:szCs w:val="24"/>
        </w:rPr>
        <w:t>1000</w:t>
      </w:r>
      <w:r w:rsidRPr="00E6741C">
        <w:rPr>
          <w:rFonts w:hint="eastAsia"/>
          <w:sz w:val="24"/>
          <w:szCs w:val="24"/>
        </w:rPr>
        <w:t>词（外文），每学期交导师审阅并签字。读书报告须有独立见解，语言表达规范。完成不认真的读书报告视为“不合格”，在读期间只要有一次</w:t>
      </w:r>
      <w:r w:rsidRPr="00E6741C">
        <w:rPr>
          <w:rFonts w:hint="eastAsia"/>
          <w:sz w:val="24"/>
          <w:szCs w:val="24"/>
        </w:rPr>
        <w:t xml:space="preserve"> </w:t>
      </w:r>
      <w:r w:rsidRPr="00E6741C">
        <w:rPr>
          <w:rFonts w:hint="eastAsia"/>
          <w:sz w:val="24"/>
          <w:szCs w:val="24"/>
        </w:rPr>
        <w:t>“不合格”者不得进入论文开题。各专业</w:t>
      </w:r>
      <w:r w:rsidRPr="00E6741C">
        <w:rPr>
          <w:rFonts w:hint="eastAsia"/>
          <w:sz w:val="24"/>
          <w:szCs w:val="24"/>
        </w:rPr>
        <w:t>/</w:t>
      </w:r>
      <w:r w:rsidRPr="00E6741C">
        <w:rPr>
          <w:rFonts w:hint="eastAsia"/>
          <w:sz w:val="24"/>
          <w:szCs w:val="24"/>
        </w:rPr>
        <w:t>方向推荐阅读书目请见附件。</w:t>
      </w:r>
    </w:p>
    <w:p w:rsidR="00080D47" w:rsidRPr="00E6741C" w:rsidRDefault="00080D47" w:rsidP="00080D47">
      <w:pPr>
        <w:spacing w:line="360" w:lineRule="auto"/>
        <w:ind w:firstLineChars="200" w:firstLine="480"/>
        <w:rPr>
          <w:sz w:val="24"/>
          <w:szCs w:val="24"/>
        </w:rPr>
      </w:pPr>
      <w:r w:rsidRPr="00E6741C">
        <w:rPr>
          <w:rFonts w:hint="eastAsia"/>
          <w:sz w:val="24"/>
          <w:szCs w:val="24"/>
        </w:rPr>
        <w:t>2</w:t>
      </w:r>
      <w:r w:rsidRPr="00E6741C">
        <w:rPr>
          <w:rFonts w:hint="eastAsia"/>
          <w:sz w:val="24"/>
          <w:szCs w:val="24"/>
        </w:rPr>
        <w:t>、开题报告</w:t>
      </w:r>
    </w:p>
    <w:p w:rsidR="00080D47" w:rsidRPr="00E6741C" w:rsidRDefault="00080D47" w:rsidP="00080D47">
      <w:pPr>
        <w:spacing w:line="360" w:lineRule="auto"/>
        <w:ind w:firstLineChars="200" w:firstLine="480"/>
        <w:rPr>
          <w:sz w:val="24"/>
          <w:szCs w:val="24"/>
        </w:rPr>
      </w:pPr>
      <w:r w:rsidRPr="00E6741C">
        <w:rPr>
          <w:rFonts w:hint="eastAsia"/>
          <w:sz w:val="24"/>
          <w:szCs w:val="24"/>
        </w:rPr>
        <w:t>硕士研究生入学后应在导师的指导下确定论文选题。</w:t>
      </w:r>
      <w:proofErr w:type="gramStart"/>
      <w:r w:rsidRPr="00E6741C">
        <w:rPr>
          <w:rFonts w:hint="eastAsia"/>
          <w:sz w:val="24"/>
          <w:szCs w:val="24"/>
        </w:rPr>
        <w:t>第三学期末前</w:t>
      </w:r>
      <w:proofErr w:type="gramEnd"/>
      <w:r w:rsidRPr="00E6741C">
        <w:rPr>
          <w:rFonts w:hint="eastAsia"/>
          <w:sz w:val="24"/>
          <w:szCs w:val="24"/>
        </w:rPr>
        <w:t>硕士生应完成开题报告，</w:t>
      </w:r>
      <w:r>
        <w:rPr>
          <w:rFonts w:hint="eastAsia"/>
          <w:sz w:val="24"/>
          <w:szCs w:val="24"/>
        </w:rPr>
        <w:t>开题报告须用外文撰写。</w:t>
      </w:r>
      <w:r w:rsidRPr="00E6741C">
        <w:rPr>
          <w:sz w:val="24"/>
          <w:szCs w:val="24"/>
        </w:rPr>
        <w:t>开题报告的内容应包括：课题的研究意义、国内外现状分析；课题研究目标、研究的内容、拟解决的关键问题；拟采取的研究方法、技术路线、试验方案及其可行性研究；课题的创新性；计划进度、预期进展和预期成果；与本课题有关的工作积累、已有的研究工作成果。开题报告在学科研究范围内公开进行</w:t>
      </w:r>
      <w:r w:rsidRPr="00E6741C">
        <w:rPr>
          <w:rFonts w:hint="eastAsia"/>
          <w:sz w:val="24"/>
          <w:szCs w:val="24"/>
        </w:rPr>
        <w:t>，由</w:t>
      </w:r>
      <w:r>
        <w:rPr>
          <w:sz w:val="24"/>
          <w:szCs w:val="24"/>
        </w:rPr>
        <w:t>开题报告考核</w:t>
      </w:r>
      <w:r w:rsidRPr="00E6741C">
        <w:rPr>
          <w:sz w:val="24"/>
          <w:szCs w:val="24"/>
        </w:rPr>
        <w:t>小组评议</w:t>
      </w:r>
      <w:r w:rsidRPr="00E6741C">
        <w:rPr>
          <w:rFonts w:hint="eastAsia"/>
          <w:sz w:val="24"/>
          <w:szCs w:val="24"/>
        </w:rPr>
        <w:t>，</w:t>
      </w:r>
      <w:r>
        <w:rPr>
          <w:rFonts w:hint="eastAsia"/>
          <w:sz w:val="24"/>
          <w:szCs w:val="24"/>
        </w:rPr>
        <w:t>考核小组成员由具有硕士研究生导师任职资格的</w:t>
      </w:r>
      <w:r>
        <w:rPr>
          <w:rFonts w:hint="eastAsia"/>
          <w:sz w:val="24"/>
          <w:szCs w:val="24"/>
        </w:rPr>
        <w:t>3-5</w:t>
      </w:r>
      <w:r>
        <w:rPr>
          <w:rFonts w:hint="eastAsia"/>
          <w:sz w:val="24"/>
          <w:szCs w:val="24"/>
        </w:rPr>
        <w:t>名专家组成。</w:t>
      </w:r>
      <w:r w:rsidRPr="00E6741C">
        <w:rPr>
          <w:sz w:val="24"/>
          <w:szCs w:val="24"/>
        </w:rPr>
        <w:t>论文选题一经评议确定后，一般不得任意更改，因特殊情况更改选题者，仍需再经过开题报告和评议通过的程序。</w:t>
      </w:r>
    </w:p>
    <w:p w:rsidR="00080D47" w:rsidRPr="00C86BEA" w:rsidRDefault="00080D47" w:rsidP="00080D47">
      <w:pPr>
        <w:pStyle w:val="3"/>
        <w:spacing w:before="18" w:after="18"/>
        <w:ind w:firstLine="482"/>
      </w:pPr>
      <w:r w:rsidRPr="00C86BEA">
        <w:rPr>
          <w:rFonts w:hint="eastAsia"/>
        </w:rPr>
        <w:t>（二）中期考核</w:t>
      </w:r>
    </w:p>
    <w:p w:rsidR="00080D47" w:rsidRPr="00E6741C" w:rsidRDefault="00080D47" w:rsidP="00080D47">
      <w:pPr>
        <w:spacing w:line="360" w:lineRule="auto"/>
        <w:ind w:firstLineChars="250" w:firstLine="600"/>
        <w:rPr>
          <w:sz w:val="24"/>
          <w:szCs w:val="24"/>
        </w:rPr>
      </w:pPr>
      <w:r w:rsidRPr="00E6741C">
        <w:rPr>
          <w:rFonts w:hint="eastAsia"/>
          <w:sz w:val="24"/>
          <w:szCs w:val="24"/>
        </w:rPr>
        <w:t>1</w:t>
      </w:r>
      <w:r w:rsidRPr="00E6741C">
        <w:rPr>
          <w:rFonts w:hint="eastAsia"/>
          <w:sz w:val="24"/>
          <w:szCs w:val="24"/>
        </w:rPr>
        <w:t>、</w:t>
      </w:r>
      <w:r w:rsidRPr="00E6741C">
        <w:rPr>
          <w:sz w:val="24"/>
          <w:szCs w:val="24"/>
        </w:rPr>
        <w:t>硕士生的中期考核应在入学后第</w:t>
      </w:r>
      <w:r w:rsidRPr="00E6741C">
        <w:rPr>
          <w:rFonts w:hint="eastAsia"/>
          <w:sz w:val="24"/>
          <w:szCs w:val="24"/>
        </w:rPr>
        <w:t>四</w:t>
      </w:r>
      <w:r w:rsidRPr="00E6741C">
        <w:rPr>
          <w:sz w:val="24"/>
          <w:szCs w:val="24"/>
        </w:rPr>
        <w:t>学期进行。</w:t>
      </w:r>
      <w:r>
        <w:rPr>
          <w:sz w:val="24"/>
          <w:szCs w:val="24"/>
        </w:rPr>
        <w:t>学院</w:t>
      </w:r>
      <w:r w:rsidRPr="00E6741C">
        <w:rPr>
          <w:sz w:val="24"/>
          <w:szCs w:val="24"/>
        </w:rPr>
        <w:t>成立由</w:t>
      </w:r>
      <w:r>
        <w:rPr>
          <w:rFonts w:hint="eastAsia"/>
          <w:sz w:val="24"/>
          <w:szCs w:val="24"/>
        </w:rPr>
        <w:t>3-5</w:t>
      </w:r>
      <w:r>
        <w:rPr>
          <w:rFonts w:hint="eastAsia"/>
          <w:sz w:val="24"/>
          <w:szCs w:val="24"/>
        </w:rPr>
        <w:t>名</w:t>
      </w:r>
      <w:r w:rsidRPr="00E6741C">
        <w:rPr>
          <w:rFonts w:hint="eastAsia"/>
          <w:sz w:val="24"/>
          <w:szCs w:val="24"/>
        </w:rPr>
        <w:t>硕士生导师</w:t>
      </w:r>
      <w:r w:rsidRPr="00E6741C">
        <w:rPr>
          <w:sz w:val="24"/>
          <w:szCs w:val="24"/>
        </w:rPr>
        <w:t>组成的考核小组，其中教授不少于</w:t>
      </w:r>
      <w:r w:rsidRPr="00E6741C">
        <w:rPr>
          <w:sz w:val="24"/>
          <w:szCs w:val="24"/>
        </w:rPr>
        <w:t>1</w:t>
      </w:r>
      <w:r w:rsidRPr="00E6741C">
        <w:rPr>
          <w:sz w:val="24"/>
          <w:szCs w:val="24"/>
        </w:rPr>
        <w:t>人。</w:t>
      </w:r>
    </w:p>
    <w:p w:rsidR="00080D47" w:rsidRPr="00E6741C" w:rsidRDefault="00080D47" w:rsidP="00080D47">
      <w:pPr>
        <w:spacing w:line="360" w:lineRule="auto"/>
        <w:ind w:firstLineChars="250" w:firstLine="600"/>
        <w:rPr>
          <w:sz w:val="24"/>
          <w:szCs w:val="24"/>
        </w:rPr>
      </w:pPr>
      <w:r w:rsidRPr="00E6741C">
        <w:rPr>
          <w:rFonts w:hint="eastAsia"/>
          <w:sz w:val="24"/>
          <w:szCs w:val="24"/>
        </w:rPr>
        <w:t>2</w:t>
      </w:r>
      <w:r w:rsidRPr="00E6741C">
        <w:rPr>
          <w:rFonts w:hint="eastAsia"/>
          <w:sz w:val="24"/>
          <w:szCs w:val="24"/>
        </w:rPr>
        <w:t>、</w:t>
      </w:r>
      <w:r w:rsidRPr="00E6741C">
        <w:rPr>
          <w:sz w:val="24"/>
          <w:szCs w:val="24"/>
        </w:rPr>
        <w:t>考核内容：全面审查该生入学以来的思想品德和表现，完成培养计划的</w:t>
      </w:r>
      <w:r w:rsidRPr="00E6741C">
        <w:rPr>
          <w:sz w:val="24"/>
          <w:szCs w:val="24"/>
        </w:rPr>
        <w:lastRenderedPageBreak/>
        <w:t>情况，所修课程的成绩，完成学分的情况，</w:t>
      </w:r>
      <w:r w:rsidRPr="00E6741C">
        <w:rPr>
          <w:rFonts w:hint="eastAsia"/>
          <w:sz w:val="24"/>
          <w:szCs w:val="24"/>
        </w:rPr>
        <w:t>学位论文进展情况、</w:t>
      </w:r>
      <w:r w:rsidRPr="00E6741C">
        <w:rPr>
          <w:sz w:val="24"/>
          <w:szCs w:val="24"/>
        </w:rPr>
        <w:t>身心健康的情况，按照中期考核表的要求给出综合评价。考核小组根据考核的情况，向学</w:t>
      </w:r>
      <w:r w:rsidRPr="00E6741C">
        <w:rPr>
          <w:rFonts w:hint="eastAsia"/>
          <w:sz w:val="24"/>
          <w:szCs w:val="24"/>
        </w:rPr>
        <w:t>院</w:t>
      </w:r>
      <w:r w:rsidRPr="00E6741C">
        <w:rPr>
          <w:sz w:val="24"/>
          <w:szCs w:val="24"/>
        </w:rPr>
        <w:t>明确提出对该生的分流建议：学习成绩合格，身心健康，具有一定科研工作能力的，可进入硕士学位论文阶段；具有下列情况之一者：学习成绩达不到要求；明显表现出缺乏科研能力；因其他原因不宜继续攻读学位；未经批准不参加考核者。按照学校有关</w:t>
      </w:r>
      <w:r w:rsidRPr="00E6741C">
        <w:rPr>
          <w:rFonts w:hint="eastAsia"/>
          <w:sz w:val="24"/>
          <w:szCs w:val="24"/>
        </w:rPr>
        <w:t>学生</w:t>
      </w:r>
      <w:r w:rsidRPr="00E6741C">
        <w:rPr>
          <w:sz w:val="24"/>
          <w:szCs w:val="24"/>
        </w:rPr>
        <w:t>管理规定</w:t>
      </w:r>
      <w:r w:rsidRPr="00E6741C">
        <w:rPr>
          <w:rFonts w:hint="eastAsia"/>
          <w:sz w:val="24"/>
          <w:szCs w:val="24"/>
        </w:rPr>
        <w:t>处理</w:t>
      </w:r>
      <w:r w:rsidRPr="00E6741C">
        <w:rPr>
          <w:sz w:val="24"/>
          <w:szCs w:val="24"/>
        </w:rPr>
        <w:t>。</w:t>
      </w:r>
    </w:p>
    <w:p w:rsidR="00080D47" w:rsidRPr="00E6741C" w:rsidRDefault="00080D47" w:rsidP="00080D47">
      <w:pPr>
        <w:spacing w:line="360" w:lineRule="auto"/>
        <w:ind w:firstLineChars="250" w:firstLine="600"/>
        <w:rPr>
          <w:sz w:val="24"/>
          <w:szCs w:val="24"/>
        </w:rPr>
      </w:pPr>
      <w:r w:rsidRPr="00E6741C">
        <w:rPr>
          <w:rFonts w:hint="eastAsia"/>
          <w:sz w:val="24"/>
          <w:szCs w:val="24"/>
        </w:rPr>
        <w:t>3</w:t>
      </w:r>
      <w:r w:rsidRPr="00E6741C">
        <w:rPr>
          <w:rFonts w:hint="eastAsia"/>
          <w:sz w:val="24"/>
          <w:szCs w:val="24"/>
        </w:rPr>
        <w:t>、</w:t>
      </w:r>
      <w:r w:rsidRPr="00E6741C">
        <w:rPr>
          <w:sz w:val="24"/>
          <w:szCs w:val="24"/>
        </w:rPr>
        <w:t>学</w:t>
      </w:r>
      <w:r w:rsidRPr="00E6741C">
        <w:rPr>
          <w:rFonts w:hint="eastAsia"/>
          <w:sz w:val="24"/>
          <w:szCs w:val="24"/>
        </w:rPr>
        <w:t>院</w:t>
      </w:r>
      <w:r w:rsidRPr="00E6741C">
        <w:rPr>
          <w:sz w:val="24"/>
          <w:szCs w:val="24"/>
        </w:rPr>
        <w:t>根据考核小组的建议提出审定意见，终止学习的研究生，按照学校有关</w:t>
      </w:r>
      <w:r w:rsidRPr="00E6741C">
        <w:rPr>
          <w:rFonts w:hint="eastAsia"/>
          <w:sz w:val="24"/>
          <w:szCs w:val="24"/>
        </w:rPr>
        <w:t>学生管理规定</w:t>
      </w:r>
      <w:r w:rsidRPr="00E6741C">
        <w:rPr>
          <w:sz w:val="24"/>
          <w:szCs w:val="24"/>
        </w:rPr>
        <w:t>发给学习证书或证明。</w:t>
      </w:r>
    </w:p>
    <w:p w:rsidR="00080D47" w:rsidRPr="00C86BEA" w:rsidRDefault="00080D47" w:rsidP="00080D47">
      <w:pPr>
        <w:pStyle w:val="3"/>
        <w:spacing w:before="18" w:after="18"/>
        <w:ind w:firstLine="482"/>
      </w:pPr>
      <w:r>
        <w:rPr>
          <w:rFonts w:hint="eastAsia"/>
        </w:rPr>
        <w:t>（三）学术活动</w:t>
      </w:r>
    </w:p>
    <w:p w:rsidR="00080D47" w:rsidRPr="00E6741C" w:rsidRDefault="00080D47" w:rsidP="00300A82">
      <w:pPr>
        <w:spacing w:beforeLines="50" w:line="360" w:lineRule="auto"/>
        <w:ind w:firstLineChars="200" w:firstLine="480"/>
        <w:rPr>
          <w:rFonts w:ascii="宋体" w:hAnsi="宋体"/>
          <w:sz w:val="24"/>
          <w:szCs w:val="24"/>
        </w:rPr>
      </w:pPr>
      <w:r w:rsidRPr="00E6741C">
        <w:rPr>
          <w:rFonts w:ascii="宋体" w:hAnsi="宋体" w:hint="eastAsia"/>
          <w:sz w:val="24"/>
          <w:szCs w:val="24"/>
        </w:rPr>
        <w:t>硕士生在学期间应至少选听15次学科进展类讲座，将书面记录和撰写的心得体会交导师签字认可，在答辩前一个学期末将经导师签字后的书面材料交研究生秘书存档备查。</w:t>
      </w:r>
    </w:p>
    <w:p w:rsidR="00080D47" w:rsidRDefault="00080D47" w:rsidP="00080D47">
      <w:pPr>
        <w:pStyle w:val="2"/>
        <w:spacing w:before="156" w:after="156"/>
      </w:pPr>
      <w:r>
        <w:rPr>
          <w:rFonts w:hint="eastAsia"/>
        </w:rPr>
        <w:t>六、科研与学位论文</w:t>
      </w:r>
    </w:p>
    <w:p w:rsidR="00080D47" w:rsidRDefault="00080D47" w:rsidP="00080D47">
      <w:pPr>
        <w:pStyle w:val="3"/>
        <w:spacing w:before="18" w:after="18"/>
        <w:ind w:firstLine="482"/>
      </w:pPr>
      <w:r>
        <w:rPr>
          <w:rFonts w:hint="eastAsia"/>
        </w:rPr>
        <w:t>（一）科研要求</w:t>
      </w:r>
    </w:p>
    <w:p w:rsidR="00080D47" w:rsidRPr="00E6741C" w:rsidRDefault="00080D47" w:rsidP="00300A82">
      <w:pPr>
        <w:spacing w:beforeLines="50" w:line="360" w:lineRule="auto"/>
        <w:ind w:firstLineChars="200" w:firstLine="464"/>
        <w:rPr>
          <w:rFonts w:ascii="宋体" w:hAnsi="宋体"/>
          <w:spacing w:val="-4"/>
          <w:sz w:val="24"/>
          <w:szCs w:val="24"/>
        </w:rPr>
      </w:pPr>
      <w:r w:rsidRPr="00E6741C">
        <w:rPr>
          <w:rFonts w:ascii="宋体" w:hAnsi="宋体" w:hint="eastAsia"/>
          <w:spacing w:val="-4"/>
          <w:sz w:val="24"/>
          <w:szCs w:val="24"/>
        </w:rPr>
        <w:t>1、申请人在攻读学位期间，应取得本规定所要求的科研成果，方可申请学位。</w:t>
      </w:r>
    </w:p>
    <w:p w:rsidR="00080D47" w:rsidRPr="00E6741C" w:rsidRDefault="00080D47" w:rsidP="00300A82">
      <w:pPr>
        <w:spacing w:beforeLines="50" w:line="360" w:lineRule="auto"/>
        <w:ind w:firstLineChars="200" w:firstLine="480"/>
        <w:rPr>
          <w:rFonts w:ascii="宋体" w:hAnsi="宋体"/>
          <w:sz w:val="24"/>
          <w:szCs w:val="24"/>
        </w:rPr>
      </w:pPr>
      <w:r w:rsidRPr="00E6741C">
        <w:rPr>
          <w:rFonts w:ascii="宋体" w:hAnsi="宋体" w:hint="eastAsia"/>
          <w:sz w:val="24"/>
          <w:szCs w:val="24"/>
        </w:rPr>
        <w:t>2、申请学位的科研成果，必须以苏州大学为第一署名单位。</w:t>
      </w:r>
    </w:p>
    <w:p w:rsidR="00080D47" w:rsidRPr="00E6741C" w:rsidRDefault="00080D47" w:rsidP="00300A82">
      <w:pPr>
        <w:spacing w:beforeLines="50" w:line="360" w:lineRule="auto"/>
        <w:ind w:firstLineChars="200" w:firstLine="480"/>
        <w:rPr>
          <w:rFonts w:ascii="宋体" w:hAnsi="宋体"/>
          <w:sz w:val="24"/>
          <w:szCs w:val="24"/>
        </w:rPr>
      </w:pPr>
      <w:r w:rsidRPr="00E6741C">
        <w:rPr>
          <w:rFonts w:ascii="宋体" w:hAnsi="宋体" w:hint="eastAsia"/>
          <w:sz w:val="24"/>
          <w:szCs w:val="24"/>
        </w:rPr>
        <w:t>3、在公开刊物（不含增刊、增版）上发表与专业有关的学术论文至少1篇（第一作者）；或在公开出版的国际或全国性学术会议论文集上发表与专业有关的学术论文至少1篇（第一作者）；或在公开出版的与专业有关的学术著作中撰写至少1章或2万字。</w:t>
      </w:r>
    </w:p>
    <w:p w:rsidR="00080D47" w:rsidRDefault="00080D47" w:rsidP="00080D47">
      <w:pPr>
        <w:pStyle w:val="3"/>
        <w:spacing w:before="18" w:after="18"/>
        <w:ind w:firstLine="482"/>
      </w:pPr>
      <w:r>
        <w:rPr>
          <w:rFonts w:hint="eastAsia"/>
        </w:rPr>
        <w:t>（二）学位论文要求</w:t>
      </w:r>
    </w:p>
    <w:p w:rsidR="00080D47" w:rsidRPr="00E6741C" w:rsidRDefault="00080D47" w:rsidP="00300A82">
      <w:pPr>
        <w:spacing w:beforeLines="50" w:line="360" w:lineRule="auto"/>
        <w:ind w:firstLineChars="200" w:firstLine="480"/>
        <w:rPr>
          <w:rFonts w:ascii="宋体" w:hAnsi="宋体"/>
          <w:sz w:val="24"/>
          <w:szCs w:val="24"/>
        </w:rPr>
      </w:pPr>
      <w:r w:rsidRPr="00E6741C">
        <w:rPr>
          <w:rFonts w:ascii="宋体" w:hAnsi="宋体" w:hint="eastAsia"/>
          <w:sz w:val="24"/>
          <w:szCs w:val="24"/>
        </w:rPr>
        <w:t>硕士学位论文应在导师或指导小组的指导下，由研究生独立完成。硕士学位论文应反映研究生已经掌握了本学科坚实的基础理论和系统的专门知识，具有从事科学研究工作或独立担负专门技术工作的能力。学位论文格式要求按学校（及学院）有关规定执行。硕士学位论文原则上用外文（英、日或俄语）写作，论文长度一般不低于1.5万字。</w:t>
      </w:r>
    </w:p>
    <w:p w:rsidR="00080D47" w:rsidRDefault="00080D47" w:rsidP="00080D47">
      <w:pPr>
        <w:pStyle w:val="2"/>
        <w:spacing w:before="156" w:after="156"/>
      </w:pPr>
      <w:r>
        <w:rPr>
          <w:rFonts w:hint="eastAsia"/>
        </w:rPr>
        <w:lastRenderedPageBreak/>
        <w:t>七、毕业与学位申请</w:t>
      </w:r>
    </w:p>
    <w:p w:rsidR="00080D47" w:rsidRPr="00E6741C" w:rsidRDefault="00080D47" w:rsidP="00300A82">
      <w:pPr>
        <w:spacing w:beforeLines="50" w:line="360" w:lineRule="auto"/>
        <w:ind w:firstLineChars="200" w:firstLine="480"/>
        <w:rPr>
          <w:rFonts w:ascii="宋体" w:hAnsi="宋体"/>
          <w:sz w:val="24"/>
          <w:szCs w:val="24"/>
        </w:rPr>
      </w:pPr>
      <w:r w:rsidRPr="00E6741C">
        <w:rPr>
          <w:rFonts w:ascii="宋体" w:hAnsi="宋体" w:hint="eastAsia"/>
          <w:sz w:val="24"/>
          <w:szCs w:val="24"/>
        </w:rPr>
        <w:t>研究生实行毕业与学位申请制。具体按研究生院有关规定执行。</w:t>
      </w:r>
    </w:p>
    <w:p w:rsidR="00080D47" w:rsidRPr="00F7146C" w:rsidRDefault="00080D47" w:rsidP="00300A82">
      <w:pPr>
        <w:spacing w:beforeLines="50" w:line="360" w:lineRule="auto"/>
        <w:ind w:firstLineChars="200" w:firstLine="420"/>
        <w:rPr>
          <w:rFonts w:ascii="宋体" w:hAnsi="宋体"/>
          <w:szCs w:val="21"/>
          <w:u w:val="single"/>
        </w:rPr>
      </w:pPr>
      <w:r>
        <w:rPr>
          <w:rFonts w:ascii="宋体" w:hAnsi="宋体" w:hint="eastAsia"/>
          <w:szCs w:val="21"/>
        </w:rPr>
        <w:t>附：</w:t>
      </w:r>
      <w:r w:rsidRPr="00F7146C">
        <w:rPr>
          <w:rFonts w:ascii="宋体" w:hAnsi="宋体" w:hint="eastAsia"/>
          <w:szCs w:val="21"/>
        </w:rPr>
        <w:t>献阅读主要书目和期刊目录</w:t>
      </w:r>
      <w:bookmarkStart w:id="1" w:name="OLE_LINK2"/>
      <w:bookmarkStart w:id="2" w:name="OLE_LINK3"/>
    </w:p>
    <w:tbl>
      <w:tblPr>
        <w:tblW w:w="8928" w:type="dxa"/>
        <w:jc w:val="center"/>
        <w:tblLayout w:type="fixed"/>
        <w:tblLook w:val="0000"/>
      </w:tblPr>
      <w:tblGrid>
        <w:gridCol w:w="643"/>
        <w:gridCol w:w="3283"/>
        <w:gridCol w:w="3022"/>
        <w:gridCol w:w="990"/>
        <w:gridCol w:w="990"/>
      </w:tblGrid>
      <w:tr w:rsidR="00080D47" w:rsidRPr="00E6741C" w:rsidTr="00042984">
        <w:trPr>
          <w:trHeight w:val="285"/>
          <w:jc w:val="center"/>
        </w:trPr>
        <w:tc>
          <w:tcPr>
            <w:tcW w:w="643" w:type="dxa"/>
            <w:tcBorders>
              <w:top w:val="single" w:sz="4" w:space="0" w:color="000000"/>
              <w:left w:val="single" w:sz="4" w:space="0" w:color="000000"/>
              <w:bottom w:val="single" w:sz="4" w:space="0" w:color="000000"/>
              <w:right w:val="single" w:sz="4" w:space="0" w:color="000000"/>
            </w:tcBorders>
            <w:vAlign w:val="center"/>
          </w:tcPr>
          <w:bookmarkEnd w:id="1"/>
          <w:bookmarkEnd w:id="2"/>
          <w:p w:rsidR="00080D47" w:rsidRPr="00E6741C" w:rsidRDefault="00080D47" w:rsidP="00042984">
            <w:pPr>
              <w:rPr>
                <w:rFonts w:ascii="Times New Roman" w:hAnsi="Times New Roman"/>
                <w:color w:val="000000"/>
                <w:szCs w:val="21"/>
              </w:rPr>
            </w:pPr>
            <w:r w:rsidRPr="00E6741C">
              <w:rPr>
                <w:rFonts w:ascii="Times New Roman"/>
                <w:color w:val="000000"/>
                <w:szCs w:val="21"/>
              </w:rPr>
              <w:t>序号</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著作或期刊名称</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作者或出版者</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备注</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适用方向</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An Introduction to Applied Linguistics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 xml:space="preserve">Schmitt N. /Edward Arnold Ltd.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2</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The Study of Second Language Acquisition</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Ellis, R. /OUP</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Introducing Second Language Acquisition</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Saville-Troike</w:t>
            </w:r>
            <w:proofErr w:type="spellEnd"/>
            <w:r w:rsidRPr="00E6741C">
              <w:rPr>
                <w:rFonts w:ascii="Times New Roman" w:hAnsi="Times New Roman"/>
                <w:iCs/>
                <w:color w:val="000000"/>
                <w:szCs w:val="21"/>
              </w:rPr>
              <w:t>, M. /CUP</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Approaches and Methods in Language Teaching</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Richards, J. C. &amp; Rodgers, T. S. /CUP</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5</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Second Language Teaching and Learning</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Nunan</w:t>
            </w:r>
            <w:proofErr w:type="spellEnd"/>
            <w:r w:rsidRPr="00E6741C">
              <w:rPr>
                <w:rFonts w:ascii="Times New Roman" w:hAnsi="Times New Roman"/>
                <w:iCs/>
                <w:color w:val="000000"/>
                <w:szCs w:val="21"/>
              </w:rPr>
              <w:t>, D. /</w:t>
            </w:r>
            <w:proofErr w:type="spellStart"/>
            <w:r w:rsidRPr="00E6741C">
              <w:rPr>
                <w:rFonts w:ascii="Times New Roman" w:hAnsi="Times New Roman"/>
                <w:iCs/>
                <w:color w:val="000000"/>
                <w:szCs w:val="21"/>
              </w:rPr>
              <w:t>Heinle</w:t>
            </w:r>
            <w:proofErr w:type="spellEnd"/>
            <w:r w:rsidRPr="00E6741C">
              <w:rPr>
                <w:rFonts w:ascii="Times New Roman" w:hAnsi="Times New Roman"/>
                <w:iCs/>
                <w:color w:val="000000"/>
                <w:szCs w:val="21"/>
              </w:rPr>
              <w:t xml:space="preserve"> ELT</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28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 xml:space="preserve">Principles of Language Learning and Teaching  </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Brown, H. D. /Addison Wesley Longman, Inc</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28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Teaching by Principles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Brown, H. D. /Pearson Hall Regents</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28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8</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Interfaces between Second Language Acquisition and Language Testing Research</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hAnsi="Times New Roman"/>
                <w:color w:val="000000"/>
                <w:szCs w:val="21"/>
              </w:rPr>
              <w:t>Bachman, L. F. et al./</w:t>
            </w:r>
            <w:r w:rsidRPr="00E6741C">
              <w:rPr>
                <w:rFonts w:ascii="Times New Roman" w:hAnsi="Times New Roman"/>
                <w:szCs w:val="21"/>
              </w:rPr>
              <w:t xml:space="preserve"> </w:t>
            </w:r>
            <w:r w:rsidRPr="00E6741C">
              <w:rPr>
                <w:rFonts w:ascii="Times New Roman"/>
                <w:color w:val="000000"/>
                <w:szCs w:val="21"/>
              </w:rPr>
              <w:t>外语教学与研究出版社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9</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Longman Dictionary of Language Teaching and Applied Linguistics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Richards, J.C., Platt, J. &amp; Platt, H. /</w:t>
            </w:r>
            <w:r w:rsidRPr="00E6741C">
              <w:rPr>
                <w:rFonts w:ascii="Times New Roman"/>
                <w:color w:val="000000"/>
                <w:szCs w:val="21"/>
              </w:rPr>
              <w:t>外语教学与研究出版社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10</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《应用语言学研究方法与论文写作》</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文秋芳等</w:t>
            </w:r>
            <w:r w:rsidRPr="00E6741C">
              <w:rPr>
                <w:rFonts w:ascii="Times New Roman" w:hAnsi="Times New Roman"/>
                <w:color w:val="000000"/>
                <w:szCs w:val="21"/>
              </w:rPr>
              <w:t>/</w:t>
            </w:r>
            <w:r w:rsidRPr="00E6741C">
              <w:rPr>
                <w:rFonts w:ascii="Times New Roman"/>
                <w:color w:val="000000"/>
                <w:szCs w:val="21"/>
              </w:rPr>
              <w:t>外语教学与研究出版社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11</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The Handbook of Linguistics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Aronoff</w:t>
            </w:r>
            <w:proofErr w:type="spellEnd"/>
            <w:r w:rsidRPr="00E6741C">
              <w:rPr>
                <w:rFonts w:ascii="Times New Roman" w:hAnsi="Times New Roman"/>
                <w:iCs/>
                <w:color w:val="000000"/>
                <w:szCs w:val="21"/>
              </w:rPr>
              <w:t>, M. &amp; Rees-Miller, J./Blackwell Publishers Ltd.</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28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12</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《语言学教程》</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胡壮麟</w:t>
            </w:r>
            <w:r w:rsidRPr="00E6741C">
              <w:rPr>
                <w:rFonts w:ascii="Times New Roman" w:hAnsi="Times New Roman"/>
                <w:color w:val="000000"/>
                <w:szCs w:val="21"/>
              </w:rPr>
              <w:t>/</w:t>
            </w:r>
            <w:r w:rsidRPr="00E6741C">
              <w:rPr>
                <w:rFonts w:ascii="Times New Roman"/>
                <w:color w:val="000000"/>
                <w:szCs w:val="21"/>
              </w:rPr>
              <w:t>北京大学出版社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13</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Semantics and Cognition</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Jackendoff</w:t>
            </w:r>
            <w:proofErr w:type="spellEnd"/>
            <w:r w:rsidRPr="00E6741C">
              <w:rPr>
                <w:rFonts w:ascii="Times New Roman" w:hAnsi="Times New Roman"/>
                <w:iCs/>
                <w:color w:val="000000"/>
                <w:szCs w:val="21"/>
              </w:rPr>
              <w:t>, R./The MIT Press</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14</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Course in General Linguistics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Saussure, F. de./Gerald Duckworth &amp; Co. Ltd.</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28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15</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Projects in Linguistics: A Practical Guide to Researching Language</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 xml:space="preserve">Wray, A. et al./Edward </w:t>
            </w:r>
            <w:smartTag w:uri="urn:schemas-microsoft-com:office:smarttags" w:element="City">
              <w:smartTag w:uri="urn:schemas-microsoft-com:office:smarttags" w:element="place">
                <w:r w:rsidRPr="00E6741C">
                  <w:rPr>
                    <w:rFonts w:ascii="Times New Roman" w:hAnsi="Times New Roman"/>
                    <w:iCs/>
                    <w:color w:val="000000"/>
                    <w:szCs w:val="21"/>
                  </w:rPr>
                  <w:t>Arnold</w:t>
                </w:r>
              </w:smartTag>
            </w:smartTag>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16</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Pragmatics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Yule, G./</w:t>
            </w:r>
            <w:r w:rsidRPr="00E6741C">
              <w:rPr>
                <w:rFonts w:ascii="Times New Roman"/>
                <w:color w:val="000000"/>
                <w:szCs w:val="21"/>
              </w:rPr>
              <w:t>上海外语教育出版社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17</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Semantics (2nd ed.)</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Saeed</w:t>
            </w:r>
            <w:proofErr w:type="spellEnd"/>
            <w:r w:rsidRPr="00E6741C">
              <w:rPr>
                <w:rFonts w:ascii="Times New Roman" w:hAnsi="Times New Roman"/>
                <w:iCs/>
                <w:color w:val="000000"/>
                <w:szCs w:val="21"/>
              </w:rPr>
              <w:t>, J./Blackwell Publishing</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18</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Introducing Social Semiotics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 xml:space="preserve">Van </w:t>
            </w:r>
            <w:proofErr w:type="spellStart"/>
            <w:r w:rsidRPr="00E6741C">
              <w:rPr>
                <w:rFonts w:ascii="Times New Roman" w:hAnsi="Times New Roman"/>
                <w:iCs/>
                <w:color w:val="000000"/>
                <w:szCs w:val="21"/>
              </w:rPr>
              <w:t>Leeuwen</w:t>
            </w:r>
            <w:proofErr w:type="spellEnd"/>
            <w:r w:rsidRPr="00E6741C">
              <w:rPr>
                <w:rFonts w:ascii="Times New Roman" w:hAnsi="Times New Roman"/>
                <w:iCs/>
                <w:color w:val="000000"/>
                <w:szCs w:val="21"/>
              </w:rPr>
              <w:t>, T./</w:t>
            </w:r>
            <w:proofErr w:type="spellStart"/>
            <w:r w:rsidRPr="00E6741C">
              <w:rPr>
                <w:rFonts w:ascii="Times New Roman" w:hAnsi="Times New Roman"/>
                <w:iCs/>
                <w:color w:val="000000"/>
                <w:szCs w:val="21"/>
              </w:rPr>
              <w:t>Routledge</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19</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szCs w:val="21"/>
              </w:rPr>
            </w:pPr>
            <w:r w:rsidRPr="00E6741C">
              <w:rPr>
                <w:rFonts w:ascii="Times New Roman" w:hAnsi="Times New Roman"/>
                <w:iCs/>
                <w:szCs w:val="21"/>
              </w:rPr>
              <w:t>Metaphors We Live by</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szCs w:val="21"/>
              </w:rPr>
            </w:pPr>
            <w:proofErr w:type="spellStart"/>
            <w:r w:rsidRPr="00E6741C">
              <w:rPr>
                <w:rFonts w:ascii="Times New Roman" w:hAnsi="Times New Roman"/>
                <w:iCs/>
                <w:szCs w:val="21"/>
              </w:rPr>
              <w:t>Lakoff</w:t>
            </w:r>
            <w:proofErr w:type="spellEnd"/>
            <w:r w:rsidRPr="00E6741C">
              <w:rPr>
                <w:rFonts w:ascii="Times New Roman" w:hAnsi="Times New Roman"/>
                <w:iCs/>
                <w:szCs w:val="21"/>
              </w:rPr>
              <w:t xml:space="preserve"> &amp; Johnson, Chicago: The </w:t>
            </w:r>
            <w:smartTag w:uri="urn:schemas-microsoft-com:office:smarttags" w:element="place">
              <w:smartTag w:uri="urn:schemas-microsoft-com:office:smarttags" w:element="PlaceType">
                <w:r w:rsidRPr="00E6741C">
                  <w:rPr>
                    <w:rFonts w:ascii="Times New Roman" w:hAnsi="Times New Roman"/>
                    <w:iCs/>
                    <w:szCs w:val="21"/>
                  </w:rPr>
                  <w:t>University</w:t>
                </w:r>
              </w:smartTag>
              <w:r w:rsidRPr="00E6741C">
                <w:rPr>
                  <w:rFonts w:ascii="Times New Roman" w:hAnsi="Times New Roman"/>
                  <w:iCs/>
                  <w:szCs w:val="21"/>
                </w:rPr>
                <w:t xml:space="preserve"> of </w:t>
              </w:r>
              <w:smartTag w:uri="urn:schemas-microsoft-com:office:smarttags" w:element="PlaceName">
                <w:r w:rsidRPr="00E6741C">
                  <w:rPr>
                    <w:rFonts w:ascii="Times New Roman" w:hAnsi="Times New Roman"/>
                    <w:iCs/>
                    <w:szCs w:val="21"/>
                  </w:rPr>
                  <w:t>Chicago</w:t>
                </w:r>
              </w:smartTag>
            </w:smartTag>
            <w:r w:rsidRPr="00E6741C">
              <w:rPr>
                <w:rFonts w:ascii="Times New Roman" w:hAnsi="Times New Roman"/>
                <w:iCs/>
                <w:szCs w:val="21"/>
              </w:rPr>
              <w:t xml:space="preserve"> Press</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20</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Linguistics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iCs/>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21</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Cognitive Linguistics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iCs/>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lastRenderedPageBreak/>
              <w:t>22</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Studies in Second Language Acquisition</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iCs/>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23</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Applied Linguistics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24</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Language Learning,</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25</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TESOL Quarterly</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26</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《外语教学与研究》</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外语教学与研究出版社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27</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《外国语》</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上海外国语大学</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28</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《当代语言学》</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中国社会科学院</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29</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《外语界》</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上海外国语大学出版社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30</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《现代外语》</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广东外语外贸大学</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31</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《中国翻译》</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中国外文局编译研究中心；中国翻译工作者协会</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32</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《上海翻译》</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上海市科技翻译学会</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语言学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33</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The Norton Anthology of English Literature</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hAnsi="Times New Roman"/>
                <w:color w:val="000000"/>
                <w:szCs w:val="21"/>
              </w:rPr>
              <w:t>Adams, M. H./W. W. Norton</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文学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34</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The Norton Anthology of American Literature</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proofErr w:type="spellStart"/>
            <w:r w:rsidRPr="00E6741C">
              <w:rPr>
                <w:rFonts w:ascii="Times New Roman" w:hAnsi="Times New Roman"/>
                <w:color w:val="000000"/>
                <w:szCs w:val="21"/>
              </w:rPr>
              <w:t>Baym</w:t>
            </w:r>
            <w:proofErr w:type="spellEnd"/>
            <w:r w:rsidRPr="00E6741C">
              <w:rPr>
                <w:rFonts w:ascii="Times New Roman" w:hAnsi="Times New Roman"/>
                <w:color w:val="000000"/>
                <w:szCs w:val="21"/>
              </w:rPr>
              <w:t>, N., Francis, M., et al./W. W. Norton</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文学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35</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Critical Theory Today: A user-Friendly Guide</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hAnsi="Times New Roman"/>
                <w:color w:val="000000"/>
                <w:szCs w:val="21"/>
              </w:rPr>
              <w:t>Tyson, L. /Garland Publishing, Inc.</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文学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36</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MLA Handbook for Writers of Research Papers (5th ed.)</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hAnsi="Times New Roman"/>
                <w:color w:val="000000"/>
                <w:szCs w:val="21"/>
              </w:rPr>
              <w:t>Joseph, G./Shanghai Foreign Language Education Press</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文学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37</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《西方文论关键词》</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赵</w:t>
            </w:r>
            <w:proofErr w:type="gramStart"/>
            <w:r w:rsidRPr="00E6741C">
              <w:rPr>
                <w:rFonts w:ascii="Times New Roman"/>
                <w:color w:val="000000"/>
                <w:szCs w:val="21"/>
              </w:rPr>
              <w:t>一</w:t>
            </w:r>
            <w:proofErr w:type="gramEnd"/>
            <w:r w:rsidRPr="00E6741C">
              <w:rPr>
                <w:rFonts w:ascii="Times New Roman"/>
                <w:color w:val="000000"/>
                <w:szCs w:val="21"/>
              </w:rPr>
              <w:t>凡</w:t>
            </w:r>
            <w:r w:rsidRPr="00E6741C">
              <w:rPr>
                <w:rFonts w:ascii="Times New Roman" w:hAnsi="Times New Roman"/>
                <w:color w:val="000000"/>
                <w:szCs w:val="21"/>
              </w:rPr>
              <w:t>/</w:t>
            </w:r>
            <w:r w:rsidRPr="00E6741C">
              <w:rPr>
                <w:rFonts w:ascii="Times New Roman"/>
                <w:color w:val="000000"/>
                <w:szCs w:val="21"/>
              </w:rPr>
              <w:t>外语教学与研究出版社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文学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38</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《外国文学评论》</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中国社会科学院外国文学研究所</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文学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39</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《外国文学研究》</w:t>
            </w:r>
            <w:r w:rsidRPr="00E6741C">
              <w:rPr>
                <w:rFonts w:ascii="Times New Roman" w:hAnsi="Times New Roman"/>
                <w:color w:val="000000"/>
                <w:szCs w:val="21"/>
              </w:rPr>
              <w:t xml:space="preserve"> </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华中师范大学</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文学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40</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《外国文学》</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北京外国语大学外国文学研究所</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文学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41</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《国外文学》</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hAnsi="Times New Roman"/>
                <w:color w:val="000000"/>
                <w:szCs w:val="21"/>
              </w:rPr>
              <w:t xml:space="preserve"> </w:t>
            </w:r>
            <w:r w:rsidRPr="00E6741C">
              <w:rPr>
                <w:rFonts w:ascii="Times New Roman"/>
                <w:color w:val="000000"/>
                <w:szCs w:val="21"/>
              </w:rPr>
              <w:t>北京大学</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文学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42</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《当代外国文学》</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南京大学外国文学研究所</w:t>
            </w:r>
            <w:r w:rsidRPr="00E6741C">
              <w:rPr>
                <w:rFonts w:ascii="Times New Roman" w:hAnsi="Times New Roman"/>
                <w:color w:val="000000"/>
                <w:szCs w:val="21"/>
              </w:rPr>
              <w:t xml:space="preserve"> </w:t>
            </w:r>
            <w:r w:rsidRPr="00E6741C">
              <w:rPr>
                <w:rFonts w:ascii="Times New Roman"/>
                <w:color w:val="000000"/>
                <w:szCs w:val="21"/>
              </w:rPr>
              <w:t>译林出版社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文学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43</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Introducing Translation Studies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Munday</w:t>
            </w:r>
            <w:proofErr w:type="spellEnd"/>
            <w:r w:rsidRPr="00E6741C">
              <w:rPr>
                <w:rFonts w:ascii="Times New Roman" w:hAnsi="Times New Roman"/>
                <w:iCs/>
                <w:color w:val="000000"/>
                <w:szCs w:val="21"/>
              </w:rPr>
              <w:t>, J./</w:t>
            </w:r>
            <w:proofErr w:type="spellStart"/>
            <w:r w:rsidRPr="00E6741C">
              <w:rPr>
                <w:rFonts w:ascii="Times New Roman" w:hAnsi="Times New Roman"/>
                <w:iCs/>
                <w:color w:val="000000"/>
                <w:szCs w:val="21"/>
              </w:rPr>
              <w:t>Routledge</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44</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 xml:space="preserve">The </w:t>
            </w:r>
            <w:proofErr w:type="spellStart"/>
            <w:r w:rsidRPr="00E6741C">
              <w:rPr>
                <w:rFonts w:ascii="Times New Roman" w:hAnsi="Times New Roman"/>
                <w:iCs/>
                <w:color w:val="000000"/>
                <w:szCs w:val="21"/>
              </w:rPr>
              <w:t>Routledge</w:t>
            </w:r>
            <w:proofErr w:type="spellEnd"/>
            <w:r w:rsidRPr="00E6741C">
              <w:rPr>
                <w:rFonts w:ascii="Times New Roman" w:hAnsi="Times New Roman"/>
                <w:iCs/>
                <w:color w:val="000000"/>
                <w:szCs w:val="21"/>
              </w:rPr>
              <w:t xml:space="preserve"> Encyclopedia of Translation Studies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Baker, M./</w:t>
            </w:r>
            <w:proofErr w:type="spellStart"/>
            <w:r w:rsidRPr="00E6741C">
              <w:rPr>
                <w:rFonts w:ascii="Times New Roman" w:hAnsi="Times New Roman"/>
                <w:iCs/>
                <w:color w:val="000000"/>
                <w:szCs w:val="21"/>
              </w:rPr>
              <w:t>Routledge</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45</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Translation, History and Culture</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Bassnett</w:t>
            </w:r>
            <w:proofErr w:type="spellEnd"/>
            <w:r w:rsidRPr="00E6741C">
              <w:rPr>
                <w:rFonts w:ascii="Times New Roman" w:hAnsi="Times New Roman"/>
                <w:iCs/>
                <w:color w:val="000000"/>
                <w:szCs w:val="21"/>
              </w:rPr>
              <w:t xml:space="preserve">, S. &amp; </w:t>
            </w:r>
            <w:proofErr w:type="spellStart"/>
            <w:r w:rsidRPr="00E6741C">
              <w:rPr>
                <w:rFonts w:ascii="Times New Roman" w:hAnsi="Times New Roman"/>
                <w:iCs/>
                <w:color w:val="000000"/>
                <w:szCs w:val="21"/>
              </w:rPr>
              <w:t>Lefevere</w:t>
            </w:r>
            <w:proofErr w:type="spellEnd"/>
            <w:r w:rsidRPr="00E6741C">
              <w:rPr>
                <w:rFonts w:ascii="Times New Roman" w:hAnsi="Times New Roman"/>
                <w:iCs/>
                <w:color w:val="000000"/>
                <w:szCs w:val="21"/>
              </w:rPr>
              <w:t xml:space="preserve"> A./Pinter</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46</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The Translator’s Invisibility: A History of Translation</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Venuti</w:t>
            </w:r>
            <w:proofErr w:type="spellEnd"/>
            <w:r w:rsidRPr="00E6741C">
              <w:rPr>
                <w:rFonts w:ascii="Times New Roman" w:hAnsi="Times New Roman"/>
                <w:iCs/>
                <w:color w:val="000000"/>
                <w:szCs w:val="21"/>
              </w:rPr>
              <w:t>, L./</w:t>
            </w:r>
            <w:proofErr w:type="spellStart"/>
            <w:r w:rsidRPr="00E6741C">
              <w:rPr>
                <w:rFonts w:ascii="Times New Roman" w:hAnsi="Times New Roman"/>
                <w:iCs/>
                <w:color w:val="000000"/>
                <w:szCs w:val="21"/>
              </w:rPr>
              <w:t>Routledge</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47</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Enlarging Translation, Empowering Translators</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Tymoczko</w:t>
            </w:r>
            <w:proofErr w:type="spellEnd"/>
            <w:r w:rsidRPr="00E6741C">
              <w:rPr>
                <w:rFonts w:ascii="Times New Roman" w:hAnsi="Times New Roman"/>
                <w:iCs/>
                <w:color w:val="000000"/>
                <w:szCs w:val="21"/>
              </w:rPr>
              <w:t>, M./St. Jerome</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28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48</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Translation Studies: An Integrated Approach</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Snell-</w:t>
            </w:r>
            <w:proofErr w:type="spellStart"/>
            <w:r w:rsidRPr="00E6741C">
              <w:rPr>
                <w:rFonts w:ascii="Times New Roman" w:hAnsi="Times New Roman"/>
                <w:iCs/>
                <w:color w:val="000000"/>
                <w:szCs w:val="21"/>
              </w:rPr>
              <w:t>Hornby</w:t>
            </w:r>
            <w:proofErr w:type="spellEnd"/>
            <w:r w:rsidRPr="00E6741C">
              <w:rPr>
                <w:rFonts w:ascii="Times New Roman" w:hAnsi="Times New Roman"/>
                <w:iCs/>
                <w:color w:val="000000"/>
                <w:szCs w:val="21"/>
              </w:rPr>
              <w:t xml:space="preserve">, M. /John </w:t>
            </w:r>
            <w:proofErr w:type="spellStart"/>
            <w:r w:rsidRPr="00E6741C">
              <w:rPr>
                <w:rFonts w:ascii="Times New Roman" w:hAnsi="Times New Roman"/>
                <w:iCs/>
                <w:color w:val="000000"/>
                <w:szCs w:val="21"/>
              </w:rPr>
              <w:t>Benjamins</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28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49</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Descriptive Translation Studies and Beyond</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Toury</w:t>
            </w:r>
            <w:proofErr w:type="spellEnd"/>
            <w:r w:rsidRPr="00E6741C">
              <w:rPr>
                <w:rFonts w:ascii="Times New Roman" w:hAnsi="Times New Roman"/>
                <w:iCs/>
                <w:color w:val="000000"/>
                <w:szCs w:val="21"/>
              </w:rPr>
              <w:t xml:space="preserve">, G. /John </w:t>
            </w:r>
            <w:proofErr w:type="spellStart"/>
            <w:r w:rsidRPr="00E6741C">
              <w:rPr>
                <w:rFonts w:ascii="Times New Roman" w:hAnsi="Times New Roman"/>
                <w:iCs/>
                <w:color w:val="000000"/>
                <w:szCs w:val="21"/>
              </w:rPr>
              <w:t>Benjamins</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28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50</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 xml:space="preserve">In Other Words: A Course Book on </w:t>
            </w:r>
            <w:r w:rsidRPr="00E6741C">
              <w:rPr>
                <w:rFonts w:ascii="Times New Roman" w:hAnsi="Times New Roman"/>
                <w:iCs/>
                <w:color w:val="000000"/>
                <w:szCs w:val="21"/>
              </w:rPr>
              <w:lastRenderedPageBreak/>
              <w:t>Translation</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lastRenderedPageBreak/>
              <w:t>Baker, M./</w:t>
            </w:r>
            <w:proofErr w:type="spellStart"/>
            <w:r w:rsidRPr="00E6741C">
              <w:rPr>
                <w:rFonts w:ascii="Times New Roman" w:hAnsi="Times New Roman"/>
                <w:iCs/>
                <w:color w:val="000000"/>
                <w:szCs w:val="21"/>
              </w:rPr>
              <w:t>Routledge</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lastRenderedPageBreak/>
              <w:t>51</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《当代西方翻译理论选读》</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马会娟、苗菊</w:t>
            </w:r>
            <w:r w:rsidRPr="00E6741C">
              <w:rPr>
                <w:rFonts w:ascii="Times New Roman" w:hAnsi="Times New Roman"/>
                <w:color w:val="000000"/>
                <w:szCs w:val="21"/>
              </w:rPr>
              <w:t>/</w:t>
            </w:r>
            <w:r w:rsidRPr="00E6741C">
              <w:rPr>
                <w:rFonts w:ascii="Times New Roman"/>
                <w:color w:val="000000"/>
                <w:szCs w:val="21"/>
              </w:rPr>
              <w:t>外语教学与研究出版社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52</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《西方翻译简史》</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谭载喜</w:t>
            </w:r>
            <w:r w:rsidRPr="00E6741C">
              <w:rPr>
                <w:rFonts w:ascii="Times New Roman" w:hAnsi="Times New Roman"/>
                <w:color w:val="000000"/>
                <w:szCs w:val="21"/>
              </w:rPr>
              <w:t>/</w:t>
            </w:r>
            <w:r w:rsidRPr="00E6741C">
              <w:rPr>
                <w:rFonts w:ascii="Times New Roman"/>
                <w:color w:val="000000"/>
                <w:szCs w:val="21"/>
              </w:rPr>
              <w:t>商务印书馆</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53</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《中国翻译简史》</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马祖毅</w:t>
            </w:r>
            <w:r w:rsidRPr="00E6741C">
              <w:rPr>
                <w:rFonts w:ascii="Times New Roman" w:hAnsi="Times New Roman"/>
                <w:color w:val="000000"/>
                <w:szCs w:val="21"/>
              </w:rPr>
              <w:t>/</w:t>
            </w:r>
            <w:r w:rsidRPr="00E6741C">
              <w:rPr>
                <w:rFonts w:ascii="Times New Roman"/>
                <w:color w:val="000000"/>
                <w:szCs w:val="21"/>
              </w:rPr>
              <w:t>中国对外翻译出版公司</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54</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《外语教学与研究》</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北京外国语大学</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55</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《外国语》</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上海外国语大学</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56</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《中国翻译》</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中国翻译工作者协会</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57</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《上海翻译》</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上海市科技翻译学会</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58</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《东方翻译》</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上海市翻译家协会</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翻译学</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59</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Общее</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языкознание</w:t>
            </w:r>
            <w:proofErr w:type="spellEnd"/>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Березин</w:t>
            </w:r>
            <w:proofErr w:type="spellEnd"/>
            <w:r w:rsidRPr="00E6741C">
              <w:rPr>
                <w:rFonts w:ascii="Times New Roman" w:hAnsi="Times New Roman"/>
                <w:iCs/>
                <w:color w:val="000000"/>
                <w:szCs w:val="21"/>
              </w:rPr>
              <w:t xml:space="preserve"> Ф.М.</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60</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Язык</w:t>
            </w:r>
            <w:proofErr w:type="spellEnd"/>
            <w:r w:rsidRPr="00E6741C">
              <w:rPr>
                <w:rFonts w:ascii="Times New Roman" w:hAnsi="Times New Roman"/>
                <w:iCs/>
                <w:color w:val="000000"/>
                <w:szCs w:val="21"/>
              </w:rPr>
              <w:t xml:space="preserve"> и </w:t>
            </w:r>
            <w:proofErr w:type="spellStart"/>
            <w:r w:rsidRPr="00E6741C">
              <w:rPr>
                <w:rFonts w:ascii="Times New Roman" w:hAnsi="Times New Roman"/>
                <w:iCs/>
                <w:color w:val="000000"/>
                <w:szCs w:val="21"/>
              </w:rPr>
              <w:t>культура</w:t>
            </w:r>
            <w:proofErr w:type="spellEnd"/>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Верешагин</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Е.М.,Костомаров</w:t>
            </w:r>
            <w:proofErr w:type="spellEnd"/>
            <w:r w:rsidRPr="00E6741C">
              <w:rPr>
                <w:rFonts w:ascii="Times New Roman" w:hAnsi="Times New Roman"/>
                <w:iCs/>
                <w:color w:val="000000"/>
                <w:szCs w:val="21"/>
              </w:rPr>
              <w:t xml:space="preserve"> В.Г.</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61</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Лингвокультурология</w:t>
            </w:r>
            <w:proofErr w:type="spellEnd"/>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Маслова</w:t>
            </w:r>
            <w:proofErr w:type="spellEnd"/>
            <w:r w:rsidRPr="00E6741C">
              <w:rPr>
                <w:rFonts w:ascii="Times New Roman" w:hAnsi="Times New Roman"/>
                <w:iCs/>
                <w:color w:val="000000"/>
                <w:szCs w:val="21"/>
              </w:rPr>
              <w:t xml:space="preserve"> В.А.</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62</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Коммуникативно-прагматические</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аспекты</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единиц</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общения</w:t>
            </w:r>
            <w:proofErr w:type="spellEnd"/>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Формановская</w:t>
            </w:r>
            <w:proofErr w:type="spellEnd"/>
            <w:r w:rsidRPr="00E6741C">
              <w:rPr>
                <w:rFonts w:ascii="Times New Roman" w:hAnsi="Times New Roman"/>
                <w:iCs/>
                <w:color w:val="000000"/>
                <w:szCs w:val="21"/>
              </w:rPr>
              <w:t xml:space="preserve"> Н. И.</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63</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Современный</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русский</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язык</w:t>
            </w:r>
            <w:proofErr w:type="spellEnd"/>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Шмелев</w:t>
            </w:r>
            <w:proofErr w:type="spellEnd"/>
            <w:r w:rsidRPr="00E6741C">
              <w:rPr>
                <w:rFonts w:ascii="Times New Roman" w:hAnsi="Times New Roman"/>
                <w:iCs/>
                <w:color w:val="000000"/>
                <w:szCs w:val="21"/>
              </w:rPr>
              <w:t xml:space="preserve"> Д.Н.</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64</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《普通语言学教程》</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hAnsi="Times New Roman"/>
                <w:color w:val="000000"/>
                <w:szCs w:val="21"/>
              </w:rPr>
              <w:t>Saussure, F. D.</w:t>
            </w:r>
            <w:r w:rsidRPr="00E6741C">
              <w:rPr>
                <w:rFonts w:ascii="Times New Roman"/>
                <w:color w:val="000000"/>
                <w:szCs w:val="21"/>
              </w:rPr>
              <w:t>高明凯译</w:t>
            </w:r>
            <w:r w:rsidRPr="00E6741C">
              <w:rPr>
                <w:rFonts w:ascii="Times New Roman" w:hAnsi="Times New Roman"/>
                <w:color w:val="000000"/>
                <w:szCs w:val="21"/>
              </w:rPr>
              <w:t>/</w:t>
            </w:r>
            <w:r w:rsidRPr="00E6741C">
              <w:rPr>
                <w:rFonts w:ascii="Times New Roman"/>
                <w:color w:val="000000"/>
                <w:szCs w:val="21"/>
              </w:rPr>
              <w:t>商务印书馆</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65</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Филологические</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науки</w:t>
            </w:r>
            <w:proofErr w:type="spellEnd"/>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МО РФ</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66</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Вестник</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Московского</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университета</w:t>
            </w:r>
            <w:proofErr w:type="spellEnd"/>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r w:rsidRPr="00E6741C">
              <w:rPr>
                <w:rFonts w:ascii="Times New Roman" w:hAnsi="Times New Roman"/>
                <w:iCs/>
                <w:color w:val="000000"/>
                <w:szCs w:val="21"/>
              </w:rPr>
              <w:t>МГУ</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67</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Вопросы</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языкознания</w:t>
            </w:r>
            <w:proofErr w:type="spellEnd"/>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iCs/>
                <w:color w:val="000000"/>
                <w:szCs w:val="21"/>
              </w:rPr>
            </w:pPr>
            <w:proofErr w:type="spellStart"/>
            <w:r w:rsidRPr="00E6741C">
              <w:rPr>
                <w:rFonts w:ascii="Times New Roman" w:hAnsi="Times New Roman"/>
                <w:iCs/>
                <w:color w:val="000000"/>
                <w:szCs w:val="21"/>
              </w:rPr>
              <w:t>институт</w:t>
            </w:r>
            <w:proofErr w:type="spellEnd"/>
            <w:r w:rsidRPr="00E6741C">
              <w:rPr>
                <w:rFonts w:ascii="Times New Roman" w:hAnsi="Times New Roman"/>
                <w:iCs/>
                <w:color w:val="000000"/>
                <w:szCs w:val="21"/>
              </w:rPr>
              <w:t xml:space="preserve"> </w:t>
            </w:r>
            <w:proofErr w:type="spellStart"/>
            <w:r w:rsidRPr="00E6741C">
              <w:rPr>
                <w:rFonts w:ascii="Times New Roman" w:hAnsi="Times New Roman"/>
                <w:iCs/>
                <w:color w:val="000000"/>
                <w:szCs w:val="21"/>
              </w:rPr>
              <w:t>языкознания</w:t>
            </w:r>
            <w:proofErr w:type="spellEnd"/>
            <w:r w:rsidRPr="00E6741C">
              <w:rPr>
                <w:rFonts w:ascii="Times New Roman" w:hAnsi="Times New Roman"/>
                <w:iCs/>
                <w:color w:val="000000"/>
                <w:szCs w:val="21"/>
              </w:rPr>
              <w:t xml:space="preserve"> АН СССР</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68</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《中国俄语教学》</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中国俄语教学研究会</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69</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《外语与外语教学》</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大连外国语学院</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70</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《解放军外语学院学报》</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洛阳外国语学院</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71</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《外语学刊》</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黑龙江大学</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俄语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72</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lang w:eastAsia="ja-JP"/>
              </w:rPr>
            </w:pPr>
            <w:r w:rsidRPr="00E6741C">
              <w:rPr>
                <w:rFonts w:ascii="Times New Roman"/>
                <w:color w:val="000000"/>
                <w:szCs w:val="21"/>
                <w:lang w:eastAsia="ja-JP"/>
              </w:rPr>
              <w:t>菊と刀</w:t>
            </w:r>
            <w:r w:rsidRPr="00E6741C">
              <w:rPr>
                <w:rFonts w:ascii="Times New Roman" w:hAnsi="Times New Roman"/>
                <w:color w:val="000000"/>
                <w:szCs w:val="21"/>
                <w:lang w:eastAsia="ja-JP"/>
              </w:rPr>
              <w:t>―</w:t>
            </w:r>
            <w:r w:rsidRPr="00E6741C">
              <w:rPr>
                <w:rFonts w:ascii="Times New Roman"/>
                <w:color w:val="000000"/>
                <w:szCs w:val="21"/>
                <w:lang w:eastAsia="ja-JP"/>
              </w:rPr>
              <w:t>日本文化型</w:t>
            </w:r>
            <w:r w:rsidRPr="00E6741C">
              <w:rPr>
                <w:rFonts w:ascii="Times New Roman" w:hAnsi="Times New Roman"/>
                <w:color w:val="000000"/>
                <w:szCs w:val="21"/>
                <w:lang w:eastAsia="ja-JP"/>
              </w:rPr>
              <w:t>―</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lang w:eastAsia="ja-JP"/>
              </w:rPr>
            </w:pPr>
            <w:r w:rsidRPr="00E6741C">
              <w:rPr>
                <w:rFonts w:ascii="Times New Roman"/>
                <w:color w:val="000000"/>
                <w:szCs w:val="21"/>
                <w:lang w:eastAsia="ja-JP"/>
              </w:rPr>
              <w:t>ベネディクト</w:t>
            </w:r>
            <w:r w:rsidRPr="00E6741C">
              <w:rPr>
                <w:rFonts w:ascii="Times New Roman" w:hAnsi="Times New Roman"/>
                <w:color w:val="000000"/>
                <w:szCs w:val="21"/>
                <w:lang w:eastAsia="ja-JP"/>
              </w:rPr>
              <w:t>.</w:t>
            </w:r>
            <w:r w:rsidRPr="00E6741C">
              <w:rPr>
                <w:rFonts w:ascii="Times New Roman"/>
                <w:color w:val="000000"/>
                <w:szCs w:val="21"/>
                <w:lang w:eastAsia="ja-JP"/>
              </w:rPr>
              <w:t>Ｒ長谷川松治訳</w:t>
            </w:r>
            <w:r w:rsidRPr="00E6741C">
              <w:rPr>
                <w:rFonts w:ascii="Times New Roman" w:hAnsi="Times New Roman"/>
                <w:color w:val="000000"/>
                <w:szCs w:val="21"/>
                <w:lang w:eastAsia="ja-JP"/>
              </w:rPr>
              <w:t>/</w:t>
            </w:r>
            <w:r w:rsidRPr="00E6741C">
              <w:rPr>
                <w:rFonts w:ascii="Times New Roman"/>
                <w:color w:val="000000"/>
                <w:szCs w:val="21"/>
                <w:lang w:eastAsia="ja-JP"/>
              </w:rPr>
              <w:t>社会思想社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lang w:eastAsia="ja-JP"/>
              </w:rPr>
            </w:pPr>
            <w:r w:rsidRPr="00E6741C">
              <w:rPr>
                <w:rFonts w:ascii="Times New Roman"/>
                <w:color w:val="000000"/>
                <w:szCs w:val="21"/>
                <w:lang w:eastAsia="ja-JP"/>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73</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「甘え」の構造</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proofErr w:type="gramStart"/>
            <w:r w:rsidRPr="00E6741C">
              <w:rPr>
                <w:rFonts w:ascii="Times New Roman"/>
                <w:color w:val="000000"/>
                <w:szCs w:val="21"/>
              </w:rPr>
              <w:t>土居健男</w:t>
            </w:r>
            <w:proofErr w:type="gramEnd"/>
            <w:r w:rsidRPr="00E6741C">
              <w:rPr>
                <w:rFonts w:ascii="Times New Roman" w:hAnsi="Times New Roman"/>
                <w:color w:val="000000"/>
                <w:szCs w:val="21"/>
              </w:rPr>
              <w:t>/</w:t>
            </w:r>
            <w:r w:rsidRPr="00E6741C">
              <w:rPr>
                <w:rFonts w:ascii="Times New Roman"/>
                <w:color w:val="000000"/>
                <w:szCs w:val="21"/>
              </w:rPr>
              <w:t>弘文堂</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74</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日本語の特質</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金田</w:t>
            </w:r>
            <w:proofErr w:type="gramStart"/>
            <w:r w:rsidRPr="00E6741C">
              <w:rPr>
                <w:rFonts w:ascii="Times New Roman"/>
                <w:color w:val="000000"/>
                <w:szCs w:val="21"/>
              </w:rPr>
              <w:t>一</w:t>
            </w:r>
            <w:proofErr w:type="gramEnd"/>
            <w:r w:rsidRPr="00E6741C">
              <w:rPr>
                <w:rFonts w:ascii="Times New Roman"/>
                <w:color w:val="000000"/>
                <w:szCs w:val="21"/>
              </w:rPr>
              <w:t>春</w:t>
            </w:r>
            <w:proofErr w:type="gramStart"/>
            <w:r w:rsidRPr="00E6741C">
              <w:rPr>
                <w:rFonts w:ascii="Times New Roman"/>
                <w:color w:val="000000"/>
                <w:szCs w:val="21"/>
              </w:rPr>
              <w:t>彦</w:t>
            </w:r>
            <w:proofErr w:type="gramEnd"/>
            <w:r w:rsidRPr="00E6741C">
              <w:rPr>
                <w:rFonts w:ascii="Times New Roman" w:hAnsi="Times New Roman"/>
                <w:color w:val="000000"/>
                <w:szCs w:val="21"/>
              </w:rPr>
              <w:t>/</w:t>
            </w:r>
            <w:r w:rsidRPr="00E6741C">
              <w:rPr>
                <w:rFonts w:ascii="Times New Roman"/>
                <w:color w:val="000000"/>
                <w:szCs w:val="21"/>
              </w:rPr>
              <w:t>大修館</w:t>
            </w:r>
            <w:proofErr w:type="gramStart"/>
            <w:r w:rsidRPr="00E6741C">
              <w:rPr>
                <w:rFonts w:ascii="Times New Roman"/>
                <w:color w:val="000000"/>
                <w:szCs w:val="21"/>
              </w:rPr>
              <w:t>書</w:t>
            </w:r>
            <w:proofErr w:type="gramEnd"/>
            <w:r w:rsidRPr="00E6741C">
              <w:rPr>
                <w:rFonts w:ascii="Times New Roman"/>
                <w:color w:val="000000"/>
                <w:szCs w:val="21"/>
              </w:rPr>
              <w:t>店</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75</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lang w:eastAsia="ja-JP"/>
              </w:rPr>
            </w:pPr>
            <w:r w:rsidRPr="00E6741C">
              <w:rPr>
                <w:rFonts w:ascii="Times New Roman"/>
                <w:color w:val="000000"/>
                <w:szCs w:val="21"/>
                <w:lang w:eastAsia="ja-JP"/>
              </w:rPr>
              <w:t>言語学を学ぶ人のために</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西田龍雄</w:t>
            </w:r>
            <w:r w:rsidRPr="00E6741C">
              <w:rPr>
                <w:rFonts w:ascii="Times New Roman" w:hAnsi="Times New Roman"/>
                <w:color w:val="000000"/>
                <w:szCs w:val="21"/>
              </w:rPr>
              <w:t>/</w:t>
            </w:r>
            <w:r w:rsidRPr="00E6741C">
              <w:rPr>
                <w:rFonts w:ascii="Times New Roman"/>
                <w:color w:val="000000"/>
                <w:szCs w:val="21"/>
              </w:rPr>
              <w:t>世界思想社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76</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文学论与文体论</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proofErr w:type="gramStart"/>
            <w:r w:rsidRPr="00E6741C">
              <w:rPr>
                <w:rFonts w:ascii="Times New Roman"/>
                <w:color w:val="000000"/>
                <w:szCs w:val="21"/>
              </w:rPr>
              <w:t>矶贝英</w:t>
            </w:r>
            <w:proofErr w:type="gramEnd"/>
            <w:r w:rsidRPr="00E6741C">
              <w:rPr>
                <w:rFonts w:ascii="Times New Roman"/>
                <w:color w:val="000000"/>
                <w:szCs w:val="21"/>
              </w:rPr>
              <w:t>夫</w:t>
            </w:r>
            <w:r w:rsidRPr="00E6741C">
              <w:rPr>
                <w:rFonts w:ascii="Times New Roman" w:hAnsi="Times New Roman"/>
                <w:color w:val="000000"/>
                <w:szCs w:val="21"/>
              </w:rPr>
              <w:t>/</w:t>
            </w:r>
            <w:r w:rsidRPr="00E6741C">
              <w:rPr>
                <w:rFonts w:ascii="Times New Roman"/>
                <w:color w:val="000000"/>
                <w:szCs w:val="21"/>
              </w:rPr>
              <w:t>明治书院</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77</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日本的</w:t>
            </w:r>
            <w:r w:rsidRPr="00E6741C">
              <w:rPr>
                <w:rFonts w:ascii="Times New Roman" w:hAnsi="Times New Roman"/>
                <w:color w:val="000000"/>
                <w:szCs w:val="21"/>
              </w:rPr>
              <w:t>[</w:t>
            </w:r>
            <w:r w:rsidRPr="00E6741C">
              <w:rPr>
                <w:rFonts w:ascii="Times New Roman"/>
                <w:color w:val="000000"/>
                <w:szCs w:val="21"/>
              </w:rPr>
              <w:t>文学</w:t>
            </w:r>
            <w:r w:rsidRPr="00E6741C">
              <w:rPr>
                <w:rFonts w:ascii="Times New Roman" w:hAnsi="Times New Roman"/>
                <w:color w:val="000000"/>
                <w:szCs w:val="21"/>
              </w:rPr>
              <w:t>]</w:t>
            </w:r>
            <w:r w:rsidRPr="00E6741C">
              <w:rPr>
                <w:rFonts w:ascii="Times New Roman"/>
                <w:color w:val="000000"/>
                <w:szCs w:val="21"/>
              </w:rPr>
              <w:t>概念</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proofErr w:type="gramStart"/>
            <w:r w:rsidRPr="00E6741C">
              <w:rPr>
                <w:rFonts w:ascii="Times New Roman"/>
                <w:color w:val="000000"/>
                <w:szCs w:val="21"/>
              </w:rPr>
              <w:t>铃木贞美</w:t>
            </w:r>
            <w:proofErr w:type="gramEnd"/>
            <w:r w:rsidRPr="00E6741C">
              <w:rPr>
                <w:rFonts w:ascii="Times New Roman" w:hAnsi="Times New Roman"/>
                <w:color w:val="000000"/>
                <w:szCs w:val="21"/>
              </w:rPr>
              <w:t>/</w:t>
            </w:r>
            <w:r w:rsidRPr="00E6741C">
              <w:rPr>
                <w:rFonts w:ascii="Times New Roman"/>
                <w:color w:val="000000"/>
                <w:szCs w:val="21"/>
              </w:rPr>
              <w:t>作品社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78</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lang w:eastAsia="ja-JP"/>
              </w:rPr>
            </w:pPr>
            <w:r w:rsidRPr="00E6741C">
              <w:rPr>
                <w:rFonts w:ascii="Times New Roman"/>
                <w:color w:val="000000"/>
                <w:szCs w:val="21"/>
                <w:lang w:eastAsia="ja-JP"/>
              </w:rPr>
              <w:t>日本文艺史</w:t>
            </w:r>
            <w:r w:rsidRPr="00E6741C">
              <w:rPr>
                <w:rFonts w:ascii="Times New Roman" w:hAnsi="Times New Roman"/>
                <w:color w:val="000000"/>
                <w:szCs w:val="21"/>
                <w:lang w:eastAsia="ja-JP"/>
              </w:rPr>
              <w:t>-</w:t>
            </w:r>
            <w:r w:rsidRPr="00E6741C">
              <w:rPr>
                <w:rFonts w:ascii="Times New Roman"/>
                <w:color w:val="000000"/>
                <w:szCs w:val="21"/>
                <w:lang w:eastAsia="ja-JP"/>
              </w:rPr>
              <w:t>表现之流（第五卷</w:t>
            </w:r>
            <w:r w:rsidRPr="00E6741C">
              <w:rPr>
                <w:rFonts w:ascii="Times New Roman" w:eastAsia="MS Mincho" w:hAnsi="MS Mincho"/>
                <w:color w:val="000000"/>
                <w:szCs w:val="21"/>
                <w:lang w:eastAsia="ja-JP"/>
              </w:rPr>
              <w:t>・</w:t>
            </w:r>
            <w:r w:rsidRPr="00E6741C">
              <w:rPr>
                <w:rFonts w:ascii="Times New Roman"/>
                <w:color w:val="000000"/>
                <w:szCs w:val="21"/>
                <w:lang w:eastAsia="ja-JP"/>
              </w:rPr>
              <w:t>近代篇）</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畑有三、山田有作</w:t>
            </w:r>
            <w:r w:rsidRPr="00E6741C">
              <w:rPr>
                <w:rFonts w:ascii="Times New Roman" w:hAnsi="Times New Roman"/>
                <w:color w:val="000000"/>
                <w:szCs w:val="21"/>
              </w:rPr>
              <w:t>/</w:t>
            </w:r>
            <w:r w:rsidRPr="00E6741C">
              <w:rPr>
                <w:rFonts w:ascii="Times New Roman"/>
                <w:color w:val="000000"/>
                <w:szCs w:val="21"/>
              </w:rPr>
              <w:t>河出</w:t>
            </w:r>
            <w:proofErr w:type="gramStart"/>
            <w:r w:rsidRPr="00E6741C">
              <w:rPr>
                <w:rFonts w:ascii="Times New Roman"/>
                <w:color w:val="000000"/>
                <w:szCs w:val="21"/>
              </w:rPr>
              <w:t>書</w:t>
            </w:r>
            <w:proofErr w:type="gramEnd"/>
            <w:r w:rsidRPr="00E6741C">
              <w:rPr>
                <w:rFonts w:ascii="Times New Roman"/>
                <w:color w:val="000000"/>
                <w:szCs w:val="21"/>
              </w:rPr>
              <w:t>房</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79</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新しい日本語入門</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lang w:eastAsia="ja-JP"/>
              </w:rPr>
            </w:pPr>
            <w:r w:rsidRPr="00E6741C">
              <w:rPr>
                <w:rFonts w:ascii="Times New Roman"/>
                <w:color w:val="000000"/>
                <w:szCs w:val="21"/>
                <w:lang w:eastAsia="ja-JP"/>
              </w:rPr>
              <w:t>庵功雄他</w:t>
            </w:r>
            <w:r w:rsidRPr="00E6741C">
              <w:rPr>
                <w:rFonts w:ascii="Times New Roman" w:hAnsi="Times New Roman"/>
                <w:color w:val="000000"/>
                <w:szCs w:val="21"/>
                <w:lang w:eastAsia="ja-JP"/>
              </w:rPr>
              <w:t>/</w:t>
            </w:r>
            <w:r w:rsidRPr="00E6741C">
              <w:rPr>
                <w:rFonts w:ascii="Times New Roman"/>
                <w:color w:val="000000"/>
                <w:szCs w:val="21"/>
                <w:lang w:eastAsia="ja-JP"/>
              </w:rPr>
              <w:t>スリ</w:t>
            </w:r>
            <w:r w:rsidRPr="00E6741C">
              <w:rPr>
                <w:rFonts w:ascii="Times New Roman" w:hAnsi="Times New Roman"/>
                <w:color w:val="000000"/>
                <w:szCs w:val="21"/>
                <w:lang w:eastAsia="ja-JP"/>
              </w:rPr>
              <w:t>-</w:t>
            </w:r>
            <w:r w:rsidRPr="00E6741C">
              <w:rPr>
                <w:rFonts w:ascii="Times New Roman"/>
                <w:color w:val="000000"/>
                <w:szCs w:val="21"/>
                <w:lang w:eastAsia="ja-JP"/>
              </w:rPr>
              <w:t>エ</w:t>
            </w:r>
            <w:r w:rsidRPr="00E6741C">
              <w:rPr>
                <w:rFonts w:ascii="Times New Roman" w:hAnsi="Times New Roman"/>
                <w:color w:val="000000"/>
                <w:szCs w:val="21"/>
                <w:lang w:eastAsia="ja-JP"/>
              </w:rPr>
              <w:t>-</w:t>
            </w:r>
            <w:r w:rsidRPr="00E6741C">
              <w:rPr>
                <w:rFonts w:ascii="Times New Roman"/>
                <w:color w:val="000000"/>
                <w:szCs w:val="21"/>
                <w:lang w:eastAsia="ja-JP"/>
              </w:rPr>
              <w:t>ネットワック</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lang w:eastAsia="ja-JP"/>
              </w:rPr>
            </w:pPr>
            <w:r w:rsidRPr="00E6741C">
              <w:rPr>
                <w:rFonts w:ascii="Times New Roman"/>
                <w:color w:val="000000"/>
                <w:szCs w:val="21"/>
                <w:lang w:eastAsia="ja-JP"/>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80</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lang w:eastAsia="ja-JP"/>
              </w:rPr>
            </w:pPr>
            <w:r w:rsidRPr="00E6741C">
              <w:rPr>
                <w:rFonts w:ascii="Times New Roman"/>
                <w:color w:val="000000"/>
                <w:szCs w:val="21"/>
                <w:lang w:eastAsia="ja-JP"/>
              </w:rPr>
              <w:t>日本人らしさの構造</w:t>
            </w:r>
            <w:r w:rsidRPr="00E6741C">
              <w:rPr>
                <w:rFonts w:ascii="Times New Roman" w:hAnsi="Times New Roman"/>
                <w:color w:val="000000"/>
                <w:szCs w:val="21"/>
                <w:lang w:eastAsia="ja-JP"/>
              </w:rPr>
              <w:t>―</w:t>
            </w:r>
            <w:r w:rsidRPr="00E6741C">
              <w:rPr>
                <w:rFonts w:ascii="Times New Roman"/>
                <w:color w:val="000000"/>
                <w:szCs w:val="21"/>
                <w:lang w:eastAsia="ja-JP"/>
              </w:rPr>
              <w:t>言語文化論講義</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芳賀綏</w:t>
            </w:r>
            <w:r w:rsidRPr="00E6741C">
              <w:rPr>
                <w:rFonts w:ascii="Times New Roman" w:hAnsi="Times New Roman"/>
                <w:color w:val="000000"/>
                <w:szCs w:val="21"/>
              </w:rPr>
              <w:t>/</w:t>
            </w:r>
            <w:r w:rsidRPr="00E6741C">
              <w:rPr>
                <w:rFonts w:ascii="Times New Roman"/>
                <w:color w:val="000000"/>
                <w:szCs w:val="21"/>
              </w:rPr>
              <w:t>大修館</w:t>
            </w:r>
            <w:proofErr w:type="gramStart"/>
            <w:r w:rsidRPr="00E6741C">
              <w:rPr>
                <w:rFonts w:ascii="Times New Roman"/>
                <w:color w:val="000000"/>
                <w:szCs w:val="21"/>
              </w:rPr>
              <w:t>書</w:t>
            </w:r>
            <w:proofErr w:type="gramEnd"/>
            <w:r w:rsidRPr="00E6741C">
              <w:rPr>
                <w:rFonts w:ascii="Times New Roman"/>
                <w:color w:val="000000"/>
                <w:szCs w:val="21"/>
              </w:rPr>
              <w:t>店</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81</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日语语言学</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翟东娜</w:t>
            </w:r>
            <w:r w:rsidRPr="00E6741C">
              <w:rPr>
                <w:rFonts w:ascii="Times New Roman" w:hAnsi="Times New Roman"/>
                <w:color w:val="000000"/>
                <w:szCs w:val="21"/>
              </w:rPr>
              <w:t>/</w:t>
            </w:r>
            <w:r w:rsidRPr="00E6741C">
              <w:rPr>
                <w:rFonts w:ascii="Times New Roman"/>
                <w:color w:val="000000"/>
                <w:szCs w:val="21"/>
              </w:rPr>
              <w:t>高等教育出版社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82</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译介学导论</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proofErr w:type="gramStart"/>
            <w:r w:rsidRPr="00E6741C">
              <w:rPr>
                <w:rFonts w:ascii="Times New Roman"/>
                <w:color w:val="000000"/>
                <w:szCs w:val="21"/>
              </w:rPr>
              <w:t>谢天振</w:t>
            </w:r>
            <w:proofErr w:type="gramEnd"/>
            <w:r w:rsidRPr="00E6741C">
              <w:rPr>
                <w:rFonts w:ascii="Times New Roman" w:hAnsi="Times New Roman"/>
                <w:color w:val="000000"/>
                <w:szCs w:val="21"/>
              </w:rPr>
              <w:t>/</w:t>
            </w:r>
            <w:r w:rsidRPr="00E6741C">
              <w:rPr>
                <w:rFonts w:ascii="Times New Roman"/>
                <w:color w:val="000000"/>
                <w:szCs w:val="21"/>
              </w:rPr>
              <w:t>北京大学出版社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lastRenderedPageBreak/>
              <w:t>83</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现代日语顺</w:t>
            </w:r>
            <w:proofErr w:type="gramStart"/>
            <w:r w:rsidRPr="00E6741C">
              <w:rPr>
                <w:rFonts w:ascii="Times New Roman"/>
                <w:color w:val="000000"/>
                <w:szCs w:val="21"/>
              </w:rPr>
              <w:t>接条件</w:t>
            </w:r>
            <w:proofErr w:type="gramEnd"/>
            <w:r w:rsidRPr="00E6741C">
              <w:rPr>
                <w:rFonts w:ascii="Times New Roman"/>
                <w:color w:val="000000"/>
                <w:szCs w:val="21"/>
              </w:rPr>
              <w:t>表达的研究</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徐卫</w:t>
            </w:r>
            <w:r w:rsidRPr="00E6741C">
              <w:rPr>
                <w:rFonts w:ascii="Times New Roman" w:hAnsi="Times New Roman"/>
                <w:color w:val="000000"/>
                <w:szCs w:val="21"/>
              </w:rPr>
              <w:t>/</w:t>
            </w:r>
            <w:r w:rsidRPr="00E6741C">
              <w:rPr>
                <w:rFonts w:ascii="Times New Roman"/>
                <w:color w:val="000000"/>
                <w:szCs w:val="21"/>
              </w:rPr>
              <w:t>学苑出版社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84</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幽</w:t>
            </w:r>
            <w:proofErr w:type="gramStart"/>
            <w:r w:rsidRPr="00E6741C">
              <w:rPr>
                <w:rFonts w:ascii="Times New Roman"/>
                <w:color w:val="000000"/>
                <w:szCs w:val="21"/>
              </w:rPr>
              <w:t>玄研究</w:t>
            </w:r>
            <w:proofErr w:type="gramEnd"/>
            <w:r w:rsidRPr="00E6741C">
              <w:rPr>
                <w:rFonts w:ascii="Times New Roman" w:hAnsi="Times New Roman"/>
                <w:color w:val="000000"/>
                <w:szCs w:val="21"/>
              </w:rPr>
              <w:t>—</w:t>
            </w:r>
            <w:r w:rsidRPr="00E6741C">
              <w:rPr>
                <w:rFonts w:ascii="Times New Roman"/>
                <w:color w:val="000000"/>
                <w:szCs w:val="21"/>
              </w:rPr>
              <w:t>中国古代诗学视域下的日本中</w:t>
            </w:r>
            <w:proofErr w:type="gramStart"/>
            <w:r w:rsidRPr="00E6741C">
              <w:rPr>
                <w:rFonts w:ascii="Times New Roman"/>
                <w:color w:val="000000"/>
                <w:szCs w:val="21"/>
              </w:rPr>
              <w:t>世</w:t>
            </w:r>
            <w:proofErr w:type="gramEnd"/>
            <w:r w:rsidRPr="00E6741C">
              <w:rPr>
                <w:rFonts w:ascii="Times New Roman"/>
                <w:color w:val="000000"/>
                <w:szCs w:val="21"/>
              </w:rPr>
              <w:t>文学</w:t>
            </w:r>
            <w:r w:rsidRPr="00E6741C">
              <w:rPr>
                <w:rFonts w:ascii="Times New Roman" w:hAnsi="Times New Roman"/>
                <w:color w:val="000000"/>
                <w:szCs w:val="21"/>
              </w:rPr>
              <w:t>—</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李东军</w:t>
            </w:r>
            <w:r w:rsidRPr="00E6741C">
              <w:rPr>
                <w:rFonts w:ascii="Times New Roman" w:hAnsi="Times New Roman"/>
                <w:color w:val="000000"/>
                <w:szCs w:val="21"/>
              </w:rPr>
              <w:t>/</w:t>
            </w:r>
            <w:r w:rsidRPr="00E6741C">
              <w:rPr>
                <w:rFonts w:ascii="Times New Roman"/>
                <w:color w:val="000000"/>
                <w:szCs w:val="21"/>
              </w:rPr>
              <w:t>吉林大学出版社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85</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日汉翻译要义</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proofErr w:type="gramStart"/>
            <w:r w:rsidRPr="00E6741C">
              <w:rPr>
                <w:rFonts w:ascii="Times New Roman"/>
                <w:color w:val="000000"/>
                <w:szCs w:val="21"/>
              </w:rPr>
              <w:t>孔繁明</w:t>
            </w:r>
            <w:proofErr w:type="gramEnd"/>
            <w:r w:rsidRPr="00E6741C">
              <w:rPr>
                <w:rFonts w:ascii="Times New Roman" w:hAnsi="Times New Roman"/>
                <w:color w:val="000000"/>
                <w:szCs w:val="21"/>
              </w:rPr>
              <w:t>/</w:t>
            </w:r>
            <w:r w:rsidRPr="00E6741C">
              <w:rPr>
                <w:rFonts w:ascii="Times New Roman"/>
                <w:color w:val="000000"/>
                <w:szCs w:val="21"/>
              </w:rPr>
              <w:t>中国对外翻译出版公司</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86</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汉日交际语言行为的跨文化比较研究</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proofErr w:type="gramStart"/>
            <w:r w:rsidRPr="00E6741C">
              <w:rPr>
                <w:rFonts w:ascii="Times New Roman"/>
                <w:color w:val="000000"/>
                <w:szCs w:val="21"/>
              </w:rPr>
              <w:t>施晖</w:t>
            </w:r>
            <w:proofErr w:type="gramEnd"/>
            <w:r w:rsidRPr="00E6741C">
              <w:rPr>
                <w:rFonts w:ascii="Times New Roman" w:hAnsi="Times New Roman"/>
                <w:color w:val="000000"/>
                <w:szCs w:val="21"/>
              </w:rPr>
              <w:t>/</w:t>
            </w:r>
            <w:r w:rsidRPr="00E6741C">
              <w:rPr>
                <w:rFonts w:ascii="Times New Roman"/>
                <w:color w:val="000000"/>
                <w:szCs w:val="21"/>
              </w:rPr>
              <w:t>外语教学与研究出版社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87</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日本文学史</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高鹏飞、平山崇</w:t>
            </w:r>
            <w:r w:rsidRPr="00E6741C">
              <w:rPr>
                <w:rFonts w:ascii="Times New Roman" w:hAnsi="Times New Roman"/>
                <w:color w:val="000000"/>
                <w:szCs w:val="21"/>
              </w:rPr>
              <w:t>/</w:t>
            </w:r>
            <w:r w:rsidRPr="00E6741C">
              <w:rPr>
                <w:rFonts w:ascii="Times New Roman"/>
                <w:color w:val="000000"/>
                <w:szCs w:val="21"/>
              </w:rPr>
              <w:t>苏州大学出版社</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88</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《日语学习与研究》</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对外经济贸易大学</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89</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《外语教学与研究》</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北京外国语大学</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90</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《当代语言学》</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社科院</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31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91</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《外国文学评论》</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社科院</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r w:rsidR="00080D47" w:rsidRPr="00E6741C" w:rsidTr="00042984">
        <w:trPr>
          <w:trHeight w:val="285"/>
          <w:jc w:val="center"/>
        </w:trPr>
        <w:tc>
          <w:tcPr>
            <w:tcW w:w="64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hAnsi="Times New Roman"/>
                <w:szCs w:val="21"/>
              </w:rPr>
              <w:t>92</w:t>
            </w:r>
          </w:p>
        </w:tc>
        <w:tc>
          <w:tcPr>
            <w:tcW w:w="3283"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《外国文学研究》</w:t>
            </w:r>
          </w:p>
        </w:tc>
        <w:tc>
          <w:tcPr>
            <w:tcW w:w="3022"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华中师范大学</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color w:val="000000"/>
                <w:szCs w:val="21"/>
              </w:rPr>
            </w:pPr>
            <w:r w:rsidRPr="00E6741C">
              <w:rPr>
                <w:rFonts w:ascii="Times New Roman"/>
                <w:color w:val="000000"/>
                <w:szCs w:val="21"/>
              </w:rPr>
              <w:t>期刊</w:t>
            </w:r>
          </w:p>
        </w:tc>
        <w:tc>
          <w:tcPr>
            <w:tcW w:w="990" w:type="dxa"/>
            <w:tcBorders>
              <w:top w:val="single" w:sz="4" w:space="0" w:color="000000"/>
              <w:left w:val="single" w:sz="4" w:space="0" w:color="000000"/>
              <w:bottom w:val="single" w:sz="4" w:space="0" w:color="000000"/>
              <w:right w:val="single" w:sz="4" w:space="0" w:color="000000"/>
            </w:tcBorders>
            <w:vAlign w:val="center"/>
          </w:tcPr>
          <w:p w:rsidR="00080D47" w:rsidRPr="00E6741C" w:rsidRDefault="00080D47" w:rsidP="00042984">
            <w:pPr>
              <w:rPr>
                <w:rFonts w:ascii="Times New Roman" w:hAnsi="Times New Roman"/>
                <w:szCs w:val="21"/>
              </w:rPr>
            </w:pPr>
            <w:r w:rsidRPr="00E6741C">
              <w:rPr>
                <w:rFonts w:ascii="Times New Roman"/>
                <w:szCs w:val="21"/>
              </w:rPr>
              <w:t>日语</w:t>
            </w:r>
          </w:p>
        </w:tc>
      </w:tr>
    </w:tbl>
    <w:p w:rsidR="00AD6372" w:rsidRPr="00080D47" w:rsidRDefault="00AD6372"/>
    <w:sectPr w:rsidR="00AD6372" w:rsidRPr="00080D47" w:rsidSect="00AF05B1">
      <w:pgSz w:w="11906" w:h="16838"/>
      <w:pgMar w:top="1440" w:right="1797" w:bottom="1418"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FE56F09"/>
    <w:multiLevelType w:val="hybridMultilevel"/>
    <w:tmpl w:val="1C9865FE"/>
    <w:lvl w:ilvl="0" w:tplc="7FC07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5C1892"/>
    <w:multiLevelType w:val="hybridMultilevel"/>
    <w:tmpl w:val="FF482382"/>
    <w:lvl w:ilvl="0" w:tplc="B8FC53B6">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251C6011"/>
    <w:multiLevelType w:val="hybridMultilevel"/>
    <w:tmpl w:val="59EE79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0E1582E"/>
    <w:multiLevelType w:val="hybridMultilevel"/>
    <w:tmpl w:val="DF1A6B8E"/>
    <w:lvl w:ilvl="0" w:tplc="D5081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0D47"/>
    <w:rsid w:val="00080D47"/>
    <w:rsid w:val="00300A82"/>
    <w:rsid w:val="005B3B92"/>
    <w:rsid w:val="00684302"/>
    <w:rsid w:val="00AD63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D47"/>
    <w:pPr>
      <w:widowControl w:val="0"/>
      <w:jc w:val="both"/>
    </w:pPr>
    <w:rPr>
      <w:rFonts w:ascii="Calibri" w:eastAsia="宋体" w:hAnsi="Calibri" w:cs="Times New Roman"/>
    </w:rPr>
  </w:style>
  <w:style w:type="paragraph" w:styleId="1">
    <w:name w:val="heading 1"/>
    <w:basedOn w:val="a"/>
    <w:next w:val="a"/>
    <w:link w:val="1Char"/>
    <w:uiPriority w:val="9"/>
    <w:qFormat/>
    <w:rsid w:val="00080D47"/>
    <w:pPr>
      <w:keepNext/>
      <w:keepLines/>
      <w:spacing w:beforeLines="100" w:afterLines="100" w:line="360" w:lineRule="auto"/>
      <w:jc w:val="center"/>
      <w:outlineLvl w:val="0"/>
    </w:pPr>
    <w:rPr>
      <w:rFonts w:eastAsia="黑体"/>
      <w:bCs/>
      <w:kern w:val="44"/>
      <w:sz w:val="36"/>
      <w:szCs w:val="44"/>
    </w:rPr>
  </w:style>
  <w:style w:type="paragraph" w:styleId="2">
    <w:name w:val="heading 2"/>
    <w:basedOn w:val="a"/>
    <w:next w:val="a"/>
    <w:link w:val="2Char"/>
    <w:qFormat/>
    <w:rsid w:val="00080D47"/>
    <w:pPr>
      <w:keepNext/>
      <w:autoSpaceDE w:val="0"/>
      <w:autoSpaceDN w:val="0"/>
      <w:adjustRightInd w:val="0"/>
      <w:spacing w:beforeLines="50" w:afterLines="50" w:line="360" w:lineRule="auto"/>
      <w:jc w:val="left"/>
      <w:outlineLvl w:val="1"/>
    </w:pPr>
    <w:rPr>
      <w:rFonts w:ascii="Times New Roman" w:eastAsia="黑体" w:hAnsi="Times New Roman"/>
      <w:bCs/>
      <w:kern w:val="0"/>
      <w:sz w:val="28"/>
      <w:szCs w:val="24"/>
    </w:rPr>
  </w:style>
  <w:style w:type="paragraph" w:styleId="3">
    <w:name w:val="heading 3"/>
    <w:basedOn w:val="a"/>
    <w:next w:val="a"/>
    <w:link w:val="3Char"/>
    <w:uiPriority w:val="9"/>
    <w:qFormat/>
    <w:rsid w:val="00080D47"/>
    <w:pPr>
      <w:keepNext/>
      <w:keepLines/>
      <w:spacing w:beforeLines="6" w:afterLines="6" w:line="360" w:lineRule="auto"/>
      <w:ind w:firstLineChars="200" w:firstLine="20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0D47"/>
    <w:rPr>
      <w:rFonts w:ascii="Calibri" w:eastAsia="黑体" w:hAnsi="Calibri" w:cs="Times New Roman"/>
      <w:bCs/>
      <w:kern w:val="44"/>
      <w:sz w:val="36"/>
      <w:szCs w:val="44"/>
    </w:rPr>
  </w:style>
  <w:style w:type="character" w:customStyle="1" w:styleId="2Char">
    <w:name w:val="标题 2 Char"/>
    <w:basedOn w:val="a0"/>
    <w:link w:val="2"/>
    <w:rsid w:val="00080D47"/>
    <w:rPr>
      <w:rFonts w:ascii="Times New Roman" w:eastAsia="黑体" w:hAnsi="Times New Roman" w:cs="Times New Roman"/>
      <w:bCs/>
      <w:kern w:val="0"/>
      <w:sz w:val="28"/>
      <w:szCs w:val="24"/>
    </w:rPr>
  </w:style>
  <w:style w:type="character" w:customStyle="1" w:styleId="3Char">
    <w:name w:val="标题 3 Char"/>
    <w:basedOn w:val="a0"/>
    <w:link w:val="3"/>
    <w:uiPriority w:val="9"/>
    <w:rsid w:val="00080D47"/>
    <w:rPr>
      <w:rFonts w:ascii="Calibri" w:eastAsia="宋体" w:hAnsi="Calibri" w:cs="Times New Roman"/>
      <w:b/>
      <w:bCs/>
      <w:sz w:val="24"/>
      <w:szCs w:val="32"/>
    </w:rPr>
  </w:style>
  <w:style w:type="paragraph" w:styleId="a3">
    <w:name w:val="Document Map"/>
    <w:basedOn w:val="a"/>
    <w:link w:val="Char"/>
    <w:unhideWhenUsed/>
    <w:rsid w:val="00080D47"/>
    <w:rPr>
      <w:rFonts w:ascii="宋体"/>
      <w:sz w:val="18"/>
      <w:szCs w:val="18"/>
    </w:rPr>
  </w:style>
  <w:style w:type="character" w:customStyle="1" w:styleId="Char">
    <w:name w:val="文档结构图 Char"/>
    <w:basedOn w:val="a0"/>
    <w:link w:val="a3"/>
    <w:rsid w:val="00080D47"/>
    <w:rPr>
      <w:rFonts w:ascii="宋体" w:eastAsia="宋体" w:hAnsi="Calibri" w:cs="Times New Roman"/>
      <w:sz w:val="18"/>
      <w:szCs w:val="18"/>
    </w:rPr>
  </w:style>
  <w:style w:type="character" w:styleId="a4">
    <w:name w:val="page number"/>
    <w:basedOn w:val="a0"/>
    <w:rsid w:val="00080D47"/>
  </w:style>
  <w:style w:type="character" w:styleId="a5">
    <w:name w:val="Hyperlink"/>
    <w:rsid w:val="00080D47"/>
    <w:rPr>
      <w:color w:val="0000FF"/>
      <w:u w:val="single"/>
    </w:rPr>
  </w:style>
  <w:style w:type="paragraph" w:styleId="a6">
    <w:name w:val="header"/>
    <w:basedOn w:val="a"/>
    <w:link w:val="Char0"/>
    <w:rsid w:val="00080D47"/>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0">
    <w:name w:val="页眉 Char"/>
    <w:basedOn w:val="a0"/>
    <w:link w:val="a6"/>
    <w:rsid w:val="00080D47"/>
    <w:rPr>
      <w:rFonts w:ascii="Times New Roman" w:eastAsia="宋体" w:hAnsi="Times New Roman" w:cs="Times New Roman"/>
      <w:sz w:val="18"/>
      <w:szCs w:val="18"/>
    </w:rPr>
  </w:style>
  <w:style w:type="paragraph" w:styleId="a7">
    <w:name w:val="Normal (Web)"/>
    <w:basedOn w:val="a"/>
    <w:rsid w:val="00080D47"/>
    <w:pPr>
      <w:widowControl/>
      <w:spacing w:before="100" w:beforeAutospacing="1" w:after="100" w:afterAutospacing="1"/>
      <w:jc w:val="left"/>
    </w:pPr>
    <w:rPr>
      <w:rFonts w:ascii="宋体" w:hAnsi="宋体" w:cs="宋体"/>
      <w:color w:val="000000"/>
      <w:kern w:val="0"/>
      <w:sz w:val="24"/>
      <w:szCs w:val="24"/>
    </w:rPr>
  </w:style>
  <w:style w:type="paragraph" w:styleId="a8">
    <w:name w:val="footer"/>
    <w:basedOn w:val="a"/>
    <w:link w:val="Char1"/>
    <w:uiPriority w:val="99"/>
    <w:rsid w:val="00080D47"/>
    <w:pPr>
      <w:tabs>
        <w:tab w:val="center" w:pos="4153"/>
        <w:tab w:val="right" w:pos="8306"/>
      </w:tabs>
      <w:snapToGrid w:val="0"/>
      <w:jc w:val="left"/>
    </w:pPr>
    <w:rPr>
      <w:rFonts w:ascii="Times New Roman" w:hAnsi="Times New Roman"/>
      <w:sz w:val="18"/>
      <w:szCs w:val="18"/>
    </w:rPr>
  </w:style>
  <w:style w:type="character" w:customStyle="1" w:styleId="Char1">
    <w:name w:val="页脚 Char"/>
    <w:basedOn w:val="a0"/>
    <w:link w:val="a8"/>
    <w:uiPriority w:val="99"/>
    <w:rsid w:val="00080D47"/>
    <w:rPr>
      <w:rFonts w:ascii="Times New Roman" w:eastAsia="宋体" w:hAnsi="Times New Roman" w:cs="Times New Roman"/>
      <w:sz w:val="18"/>
      <w:szCs w:val="18"/>
    </w:rPr>
  </w:style>
  <w:style w:type="paragraph" w:styleId="a9">
    <w:name w:val="Balloon Text"/>
    <w:basedOn w:val="a"/>
    <w:link w:val="Char2"/>
    <w:rsid w:val="00080D47"/>
    <w:rPr>
      <w:rFonts w:ascii="Times New Roman" w:hAnsi="Times New Roman"/>
      <w:sz w:val="18"/>
      <w:szCs w:val="18"/>
    </w:rPr>
  </w:style>
  <w:style w:type="character" w:customStyle="1" w:styleId="Char2">
    <w:name w:val="批注框文本 Char"/>
    <w:basedOn w:val="a0"/>
    <w:link w:val="a9"/>
    <w:rsid w:val="00080D47"/>
    <w:rPr>
      <w:rFonts w:ascii="Times New Roman" w:eastAsia="宋体" w:hAnsi="Times New Roman" w:cs="Times New Roman"/>
      <w:sz w:val="18"/>
      <w:szCs w:val="18"/>
    </w:rPr>
  </w:style>
  <w:style w:type="paragraph" w:styleId="aa">
    <w:name w:val="Body Text"/>
    <w:basedOn w:val="a"/>
    <w:link w:val="Char3"/>
    <w:rsid w:val="00080D47"/>
    <w:pPr>
      <w:spacing w:line="360" w:lineRule="exact"/>
    </w:pPr>
    <w:rPr>
      <w:rFonts w:ascii="Times New Roman" w:eastAsia="黑体" w:hAnsi="Times New Roman"/>
      <w:kern w:val="0"/>
      <w:sz w:val="24"/>
      <w:szCs w:val="20"/>
    </w:rPr>
  </w:style>
  <w:style w:type="character" w:customStyle="1" w:styleId="Char3">
    <w:name w:val="正文文本 Char"/>
    <w:basedOn w:val="a0"/>
    <w:link w:val="aa"/>
    <w:rsid w:val="00080D47"/>
    <w:rPr>
      <w:rFonts w:ascii="Times New Roman" w:eastAsia="黑体" w:hAnsi="Times New Roman" w:cs="Times New Roman"/>
      <w:kern w:val="0"/>
      <w:sz w:val="24"/>
      <w:szCs w:val="20"/>
    </w:rPr>
  </w:style>
  <w:style w:type="paragraph" w:styleId="ab">
    <w:name w:val="List Paragraph"/>
    <w:basedOn w:val="a"/>
    <w:qFormat/>
    <w:rsid w:val="00080D47"/>
    <w:pPr>
      <w:ind w:firstLineChars="200" w:firstLine="420"/>
    </w:pPr>
    <w:rPr>
      <w:rFonts w:ascii="Times New Roman" w:hAnsi="Times New Roman"/>
      <w:szCs w:val="24"/>
    </w:rPr>
  </w:style>
  <w:style w:type="paragraph" w:customStyle="1" w:styleId="yiv139402251msonormal">
    <w:name w:val="yiv139402251msonormal"/>
    <w:basedOn w:val="a"/>
    <w:rsid w:val="00080D47"/>
    <w:pPr>
      <w:widowControl/>
      <w:jc w:val="left"/>
    </w:pPr>
    <w:rPr>
      <w:rFonts w:ascii="宋体" w:hAnsi="宋体" w:cs="宋体"/>
      <w:kern w:val="0"/>
      <w:sz w:val="24"/>
      <w:szCs w:val="24"/>
    </w:rPr>
  </w:style>
  <w:style w:type="paragraph" w:customStyle="1" w:styleId="p0">
    <w:name w:val="p0"/>
    <w:basedOn w:val="a"/>
    <w:rsid w:val="00080D47"/>
    <w:pPr>
      <w:widowControl/>
      <w:spacing w:before="100" w:beforeAutospacing="1" w:after="100" w:afterAutospacing="1"/>
      <w:jc w:val="left"/>
    </w:pPr>
    <w:rPr>
      <w:rFonts w:ascii="宋体" w:hAnsi="宋体" w:cs="宋体"/>
      <w:kern w:val="0"/>
      <w:sz w:val="24"/>
      <w:szCs w:val="24"/>
    </w:rPr>
  </w:style>
  <w:style w:type="character" w:styleId="ac">
    <w:name w:val="annotation reference"/>
    <w:semiHidden/>
    <w:rsid w:val="00080D47"/>
    <w:rPr>
      <w:sz w:val="21"/>
      <w:szCs w:val="21"/>
    </w:rPr>
  </w:style>
  <w:style w:type="paragraph" w:styleId="ad">
    <w:name w:val="annotation text"/>
    <w:basedOn w:val="a"/>
    <w:link w:val="Char4"/>
    <w:semiHidden/>
    <w:rsid w:val="00080D47"/>
    <w:pPr>
      <w:jc w:val="left"/>
    </w:pPr>
    <w:rPr>
      <w:rFonts w:ascii="Times New Roman" w:hAnsi="Times New Roman"/>
      <w:szCs w:val="24"/>
    </w:rPr>
  </w:style>
  <w:style w:type="character" w:customStyle="1" w:styleId="Char4">
    <w:name w:val="批注文字 Char"/>
    <w:basedOn w:val="a0"/>
    <w:link w:val="ad"/>
    <w:semiHidden/>
    <w:rsid w:val="00080D47"/>
    <w:rPr>
      <w:rFonts w:ascii="Times New Roman" w:eastAsia="宋体" w:hAnsi="Times New Roman" w:cs="Times New Roman"/>
      <w:szCs w:val="24"/>
    </w:rPr>
  </w:style>
  <w:style w:type="paragraph" w:styleId="ae">
    <w:name w:val="annotation subject"/>
    <w:basedOn w:val="ad"/>
    <w:next w:val="ad"/>
    <w:link w:val="Char5"/>
    <w:semiHidden/>
    <w:rsid w:val="00080D47"/>
    <w:rPr>
      <w:b/>
      <w:bCs/>
    </w:rPr>
  </w:style>
  <w:style w:type="character" w:customStyle="1" w:styleId="Char5">
    <w:name w:val="批注主题 Char"/>
    <w:basedOn w:val="Char4"/>
    <w:link w:val="ae"/>
    <w:semiHidden/>
    <w:rsid w:val="00080D47"/>
    <w:rPr>
      <w:b/>
      <w:bCs/>
    </w:rPr>
  </w:style>
  <w:style w:type="paragraph" w:styleId="af">
    <w:name w:val="Plain Text"/>
    <w:basedOn w:val="a"/>
    <w:link w:val="Char6"/>
    <w:rsid w:val="00080D47"/>
    <w:pPr>
      <w:widowControl/>
      <w:spacing w:before="100" w:beforeAutospacing="1" w:after="100" w:afterAutospacing="1"/>
      <w:jc w:val="left"/>
    </w:pPr>
    <w:rPr>
      <w:rFonts w:ascii="宋体" w:hAnsi="宋体" w:cs="宋体"/>
      <w:kern w:val="0"/>
      <w:sz w:val="24"/>
      <w:szCs w:val="24"/>
    </w:rPr>
  </w:style>
  <w:style w:type="character" w:customStyle="1" w:styleId="Char6">
    <w:name w:val="纯文本 Char"/>
    <w:basedOn w:val="a0"/>
    <w:link w:val="af"/>
    <w:rsid w:val="00080D47"/>
    <w:rPr>
      <w:rFonts w:ascii="宋体" w:eastAsia="宋体" w:hAnsi="宋体" w:cs="宋体"/>
      <w:kern w:val="0"/>
      <w:sz w:val="24"/>
      <w:szCs w:val="24"/>
    </w:rPr>
  </w:style>
  <w:style w:type="paragraph" w:customStyle="1" w:styleId="CharCharCharCharCharChar">
    <w:name w:val="Char Char Char Char Char Char"/>
    <w:basedOn w:val="a"/>
    <w:rsid w:val="00080D47"/>
    <w:pPr>
      <w:autoSpaceDE w:val="0"/>
      <w:autoSpaceDN w:val="0"/>
      <w:adjustRightInd w:val="0"/>
      <w:snapToGrid w:val="0"/>
      <w:ind w:firstLineChars="150" w:firstLine="360"/>
      <w:jc w:val="left"/>
    </w:pPr>
    <w:rPr>
      <w:rFonts w:ascii="Times New Roman" w:hAnsi="Times New Roman"/>
      <w:szCs w:val="24"/>
    </w:rPr>
  </w:style>
  <w:style w:type="character" w:customStyle="1" w:styleId="title1">
    <w:name w:val="title1"/>
    <w:basedOn w:val="a0"/>
    <w:rsid w:val="00080D47"/>
  </w:style>
  <w:style w:type="character" w:customStyle="1" w:styleId="normaltext1">
    <w:name w:val="normaltext1"/>
    <w:basedOn w:val="a0"/>
    <w:rsid w:val="00080D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1293</Words>
  <Characters>7375</Characters>
  <Application>Microsoft Office Word</Application>
  <DocSecurity>0</DocSecurity>
  <Lines>61</Lines>
  <Paragraphs>17</Paragraphs>
  <ScaleCrop>false</ScaleCrop>
  <Company>苏大</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高明</dc:creator>
  <cp:lastModifiedBy>高明</cp:lastModifiedBy>
  <cp:revision>2</cp:revision>
  <dcterms:created xsi:type="dcterms:W3CDTF">2017-10-10T08:39:00Z</dcterms:created>
  <dcterms:modified xsi:type="dcterms:W3CDTF">2017-10-10T08:41:00Z</dcterms:modified>
</cp:coreProperties>
</file>